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D51B6" w14:textId="77777777" w:rsidR="00E571CC" w:rsidRPr="00E571CC" w:rsidRDefault="00E571CC" w:rsidP="00E571CC">
      <w:pPr>
        <w:widowControl w:val="0"/>
        <w:autoSpaceDE w:val="0"/>
        <w:autoSpaceDN w:val="0"/>
        <w:spacing w:before="52" w:after="0" w:line="250" w:lineRule="exact"/>
        <w:ind w:right="1295"/>
        <w:jc w:val="right"/>
        <w:rPr>
          <w:rFonts w:ascii="Times New Roman" w:eastAsia="Times New Roman" w:hAnsi="Times New Roman" w:cs="Times New Roman"/>
          <w:b/>
          <w:lang w:val="en-US"/>
        </w:rPr>
      </w:pPr>
      <w:r w:rsidRPr="00E571CC">
        <w:rPr>
          <w:rFonts w:ascii="Times New Roman" w:eastAsia="Times New Roman" w:hAnsi="Times New Roman" w:cs="Times New Roman"/>
          <w:b/>
          <w:lang w:val="en-US"/>
        </w:rPr>
        <w:t>Form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No. 2</w:t>
      </w:r>
    </w:p>
    <w:p w14:paraId="6FD472E1" w14:textId="77777777" w:rsidR="00E571CC" w:rsidRPr="00E571CC" w:rsidRDefault="00E571CC" w:rsidP="00E571CC">
      <w:pPr>
        <w:widowControl w:val="0"/>
        <w:autoSpaceDE w:val="0"/>
        <w:autoSpaceDN w:val="0"/>
        <w:spacing w:after="0" w:line="250" w:lineRule="exact"/>
        <w:ind w:right="1296"/>
        <w:jc w:val="right"/>
        <w:rPr>
          <w:rFonts w:ascii="Times New Roman" w:eastAsia="Times New Roman" w:hAnsi="Times New Roman" w:cs="Times New Roman"/>
          <w:b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(See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Regulations</w:t>
      </w:r>
      <w:r w:rsidRPr="00E571CC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3)</w:t>
      </w:r>
    </w:p>
    <w:p w14:paraId="444811AE" w14:textId="77777777" w:rsidR="00E571CC" w:rsidRPr="00E571CC" w:rsidRDefault="00E571CC" w:rsidP="00B018D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4"/>
          <w:lang w:val="en-US"/>
        </w:rPr>
      </w:pPr>
    </w:p>
    <w:p w14:paraId="1BDB2870" w14:textId="77777777" w:rsidR="00E571CC" w:rsidRPr="00E571CC" w:rsidRDefault="00E571CC" w:rsidP="00B018D0">
      <w:pPr>
        <w:widowControl w:val="0"/>
        <w:autoSpaceDE w:val="0"/>
        <w:autoSpaceDN w:val="0"/>
        <w:spacing w:before="55" w:after="0" w:line="240" w:lineRule="auto"/>
        <w:ind w:left="1040" w:right="12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571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APPLICATION</w:t>
      </w:r>
      <w:r w:rsidRPr="00E571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FORM</w:t>
      </w:r>
    </w:p>
    <w:p w14:paraId="41AB1D90" w14:textId="77777777" w:rsidR="00E571CC" w:rsidRPr="00E571CC" w:rsidRDefault="00E571CC" w:rsidP="00B018D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5C9A0516" w14:textId="77777777" w:rsidR="00E571CC" w:rsidRPr="00E571CC" w:rsidRDefault="00E571CC" w:rsidP="00B018D0">
      <w:pPr>
        <w:widowControl w:val="0"/>
        <w:autoSpaceDE w:val="0"/>
        <w:autoSpaceDN w:val="0"/>
        <w:spacing w:after="0" w:line="240" w:lineRule="auto"/>
        <w:ind w:left="1040" w:right="1297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571CC">
        <w:rPr>
          <w:rFonts w:ascii="Times New Roman" w:eastAsia="Times New Roman" w:hAnsi="Times New Roman" w:cs="Times New Roman"/>
          <w:b/>
          <w:lang w:val="en-US"/>
        </w:rPr>
        <w:t>NEW CONNECTION/ LOAD ENHANCEMENT/ LOAD REDUCTION/ CHANGE OF NAME</w:t>
      </w:r>
      <w:r w:rsidRPr="00E571CC">
        <w:rPr>
          <w:rFonts w:ascii="Times New Roman" w:eastAsia="Times New Roman" w:hAnsi="Times New Roman" w:cs="Times New Roman"/>
          <w:b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(FOR</w:t>
      </w:r>
      <w:r w:rsidRPr="00E571CC">
        <w:rPr>
          <w:rFonts w:ascii="Times New Roman" w:eastAsia="Times New Roman" w:hAnsi="Times New Roman" w:cs="Times New Roman"/>
          <w:b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OTHER</w:t>
      </w:r>
      <w:r w:rsidRPr="00E571CC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THAN</w:t>
      </w:r>
      <w:r w:rsidRPr="00E571CC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DOMESTIC</w:t>
      </w:r>
      <w:r w:rsidRPr="00E571CC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AND</w:t>
      </w:r>
      <w:r w:rsidRPr="00E571CC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GENERAL</w:t>
      </w:r>
      <w:r w:rsidRPr="00E571CC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PURPOSE</w:t>
      </w:r>
      <w:r w:rsidRPr="00E571CC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CATEGORY)</w:t>
      </w:r>
    </w:p>
    <w:p w14:paraId="1BC20CCA" w14:textId="77777777" w:rsidR="00E571CC" w:rsidRPr="00E571CC" w:rsidRDefault="001F5F88" w:rsidP="00B018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en-US"/>
        </w:rPr>
      </w:pPr>
      <w:r w:rsidRPr="00E571CC">
        <w:rPr>
          <w:rFonts w:ascii="Times New Roman" w:eastAsia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5E0F3" wp14:editId="18A3876C">
                <wp:simplePos x="0" y="0"/>
                <wp:positionH relativeFrom="page">
                  <wp:posOffset>5415148</wp:posOffset>
                </wp:positionH>
                <wp:positionV relativeFrom="paragraph">
                  <wp:posOffset>8130</wp:posOffset>
                </wp:positionV>
                <wp:extent cx="1377538" cy="1246909"/>
                <wp:effectExtent l="0" t="0" r="1333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538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AC474" w14:textId="77777777" w:rsidR="00E571CC" w:rsidRDefault="00E571CC" w:rsidP="00E571CC">
                            <w:pPr>
                              <w:spacing w:before="68" w:line="280" w:lineRule="auto"/>
                              <w:ind w:left="542" w:right="159" w:hanging="36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Affix photo of the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5E0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6.4pt;margin-top:.65pt;width:108.45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SfCgIAAPMDAAAOAAAAZHJzL2Uyb0RvYy54bWysU9tu2zAMfR+wfxD0vthJ1rQ14hRdug4D&#10;ugvQ7QNkWbaFyaJGKbG7rx8lO2mxvQ3zg0CZ5CF5eLS9GXvDjgq9Blvy5SLnTFkJtbZtyb9/u39z&#10;xZkPwtbCgFUlf1Ke3+xev9oOrlAr6MDUChmBWF8MruRdCK7IMi871Qu/AKcsORvAXgS6YpvVKAZC&#10;7022yvNNNgDWDkEq7+nv3eTku4TfNEqGL03jVWCm5NRbSCems4pnttuKokXhOi3nNsQ/dNELbano&#10;GepOBMEOqP+C6rVE8NCEhYQ+g6bRUqUZaJpl/sc0j51wKs1C5Hh3psn/P1j5+fjoviIL4zsYaYFp&#10;CO8eQP7wzMK+E7ZVt4gwdErUVHgZKcsG54s5NVLtCx9BquET1LRkcQiQgMYG+8gKzckInRbwdCZd&#10;jYHJWHJ9eXmxJplI8i1XbzfX+XWqIYpTukMfPijoWTRKjrTVBC+ODz7EdkRxConVLNxrY9JmjWVD&#10;yTfri3waDIyuozOGeWyrvUF2FFEb6Zvr+pdhvQ6kUKP7kl+dg0QR6Xhv61QlCG0mmzoxduYnUjKR&#10;E8ZqpMDIUwX1EzGFMCmRXg4ZHeAvzgZSYcn9z4NAxZn5aIntKNmTgSejOhnCSkoteeBsMvdhkvbB&#10;oW47Qp72aeGWNtLoxNVzF3OfpKxE4fwKonRf3lPU81vd/QYAAP//AwBQSwMEFAAGAAgAAAAhAAFs&#10;LQ3iAAAACgEAAA8AAABkcnMvZG93bnJldi54bWxMj01PwzAMhu9I/IfISNxYyjbarTSdOrTBhcvG&#10;h8QtbUxb0Tilybby7/FOcLP1vHr9OFuNthNHHHzrSMHtJAKBVDnTUq3g9WV7swDhgyajO0eo4Ac9&#10;rPLLi0ynxp1oh8d9qAWXkE+1giaEPpXSVw1a7SeuR2L26QarA69DLc2gT1xuOzmNolha3RJfaHSP&#10;Dw1WX/uDVbAr19vio3p7fPqeb4p4vhnfn2drpa6vxuIeRMAx/IXhrM/qkLNT6Q5kvOgULO6mrB4Y&#10;zECceRQvExAlT8skAZln8v8L+S8AAAD//wMAUEsBAi0AFAAGAAgAAAAhALaDOJL+AAAA4QEAABMA&#10;AAAAAAAAAAAAAAAAAAAAAFtDb250ZW50X1R5cGVzXS54bWxQSwECLQAUAAYACAAAACEAOP0h/9YA&#10;AACUAQAACwAAAAAAAAAAAAAAAAAvAQAAX3JlbHMvLnJlbHNQSwECLQAUAAYACAAAACEAqThEnwoC&#10;AADzAwAADgAAAAAAAAAAAAAAAAAuAgAAZHJzL2Uyb0RvYy54bWxQSwECLQAUAAYACAAAACEAAWwt&#10;DeIAAAAKAQAADwAAAAAAAAAAAAAAAABkBAAAZHJzL2Rvd25yZXYueG1sUEsFBgAAAAAEAAQA8wAA&#10;AHMFAAAAAA==&#10;" filled="f" strokeweight=".5pt">
                <v:textbox inset="0,0,0,0">
                  <w:txbxContent>
                    <w:p w14:paraId="273AC474" w14:textId="77777777" w:rsidR="00E571CC" w:rsidRDefault="00E571CC" w:rsidP="00E571CC">
                      <w:pPr>
                        <w:spacing w:before="68" w:line="280" w:lineRule="auto"/>
                        <w:ind w:left="542" w:right="159" w:hanging="36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Affix photo of the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Applicant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8F4B91" w14:textId="77777777" w:rsidR="00E571CC" w:rsidRPr="00E571CC" w:rsidRDefault="00E571CC" w:rsidP="00E571CC">
      <w:pPr>
        <w:widowControl w:val="0"/>
        <w:autoSpaceDE w:val="0"/>
        <w:autoSpaceDN w:val="0"/>
        <w:spacing w:before="65" w:after="0" w:line="250" w:lineRule="exact"/>
        <w:ind w:left="1039"/>
        <w:rPr>
          <w:rFonts w:ascii="Times New Roman" w:eastAsia="Times New Roman" w:hAnsi="Times New Roman" w:cs="Times New Roman"/>
          <w:b/>
          <w:lang w:val="en-US"/>
        </w:rPr>
      </w:pPr>
      <w:r w:rsidRPr="00E571CC">
        <w:rPr>
          <w:rFonts w:ascii="Times New Roman" w:eastAsia="Times New Roman" w:hAnsi="Times New Roman" w:cs="Times New Roman"/>
          <w:b/>
          <w:lang w:val="en-US"/>
        </w:rPr>
        <w:t>To</w:t>
      </w:r>
    </w:p>
    <w:p w14:paraId="5852C0B5" w14:textId="77777777" w:rsidR="00E571CC" w:rsidRPr="00E571CC" w:rsidRDefault="00E021C0" w:rsidP="00E571CC">
      <w:pPr>
        <w:widowControl w:val="0"/>
        <w:autoSpaceDE w:val="0"/>
        <w:autoSpaceDN w:val="0"/>
        <w:spacing w:after="0" w:line="240" w:lineRule="auto"/>
        <w:ind w:left="175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Sub-Divisional Engineer</w:t>
      </w:r>
      <w:r w:rsidR="00E571CC" w:rsidRPr="00E571CC">
        <w:rPr>
          <w:rFonts w:ascii="Times New Roman" w:eastAsia="Times New Roman" w:hAnsi="Times New Roman" w:cs="Times New Roman"/>
          <w:lang w:val="en-US"/>
        </w:rPr>
        <w:t>/Divisional</w:t>
      </w:r>
      <w:r w:rsidR="00E571CC"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="00E571CC" w:rsidRPr="00E571CC">
        <w:rPr>
          <w:rFonts w:ascii="Times New Roman" w:eastAsia="Times New Roman" w:hAnsi="Times New Roman" w:cs="Times New Roman"/>
          <w:lang w:val="en-US"/>
        </w:rPr>
        <w:t>Engineer</w:t>
      </w:r>
    </w:p>
    <w:p w14:paraId="79B7C115" w14:textId="77777777" w:rsidR="00E571CC" w:rsidRDefault="00E021C0" w:rsidP="00E021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pacing w:val="-1"/>
          <w:lang w:val="en-US"/>
        </w:rPr>
      </w:pPr>
      <w:r>
        <w:rPr>
          <w:rFonts w:ascii="Times New Roman" w:eastAsia="Times New Roman" w:hAnsi="Times New Roman" w:cs="Times New Roman"/>
          <w:spacing w:val="-1"/>
          <w:lang w:val="en-US"/>
        </w:rPr>
        <w:tab/>
      </w:r>
      <w:r>
        <w:rPr>
          <w:rFonts w:ascii="Times New Roman" w:eastAsia="Times New Roman" w:hAnsi="Times New Roman" w:cs="Times New Roman"/>
          <w:spacing w:val="-1"/>
          <w:lang w:val="en-US"/>
        </w:rPr>
        <w:tab/>
        <w:t xml:space="preserve">      </w:t>
      </w:r>
      <w:r w:rsidRPr="00FE19D6">
        <w:rPr>
          <w:rFonts w:ascii="Times New Roman" w:eastAsia="Times New Roman" w:hAnsi="Times New Roman" w:cs="Times New Roman"/>
          <w:lang w:val="en-US"/>
        </w:rPr>
        <w:t>Name</w:t>
      </w:r>
      <w:r w:rsidRPr="00FE19D6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of</w:t>
      </w:r>
      <w:r w:rsidRPr="00FE19D6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FE19D6">
        <w:rPr>
          <w:rFonts w:ascii="Times New Roman" w:eastAsia="Times New Roman" w:hAnsi="Times New Roman" w:cs="Times New Roman"/>
          <w:lang w:val="en-US"/>
        </w:rPr>
        <w:t>the</w:t>
      </w:r>
      <w:r>
        <w:rPr>
          <w:rFonts w:ascii="Times New Roman" w:eastAsia="Times New Roman" w:hAnsi="Times New Roman" w:cs="Times New Roman"/>
          <w:lang w:val="en-US"/>
        </w:rPr>
        <w:t xml:space="preserve"> Division        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lang w:val="en-US"/>
        </w:rPr>
        <w:t>-</w:t>
      </w:r>
    </w:p>
    <w:p w14:paraId="197740F6" w14:textId="77777777" w:rsidR="00E021C0" w:rsidRDefault="00E021C0" w:rsidP="00E571C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pacing w:val="-1"/>
          <w:lang w:val="en-US"/>
        </w:rPr>
      </w:pPr>
      <w:r>
        <w:rPr>
          <w:rFonts w:ascii="Times New Roman" w:eastAsia="Times New Roman" w:hAnsi="Times New Roman" w:cs="Times New Roman"/>
          <w:spacing w:val="-1"/>
          <w:lang w:val="en-US"/>
        </w:rPr>
        <w:tab/>
      </w:r>
      <w:r>
        <w:rPr>
          <w:rFonts w:ascii="Times New Roman" w:eastAsia="Times New Roman" w:hAnsi="Times New Roman" w:cs="Times New Roman"/>
          <w:spacing w:val="-1"/>
          <w:lang w:val="en-US"/>
        </w:rPr>
        <w:tab/>
        <w:t xml:space="preserve">      Name of the Sub-Division  </w:t>
      </w:r>
      <w:proofErr w:type="gramStart"/>
      <w:r>
        <w:rPr>
          <w:rFonts w:ascii="Times New Roman" w:eastAsia="Times New Roman" w:hAnsi="Times New Roman" w:cs="Times New Roman"/>
          <w:spacing w:val="-1"/>
          <w:lang w:val="en-US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pacing w:val="-1"/>
          <w:lang w:val="en-US"/>
        </w:rPr>
        <w:t>-</w:t>
      </w:r>
    </w:p>
    <w:p w14:paraId="0F03DA70" w14:textId="77777777" w:rsidR="00E021C0" w:rsidRPr="00E571CC" w:rsidRDefault="00E021C0" w:rsidP="00E571C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  <w:lang w:val="en-US"/>
        </w:rPr>
      </w:pPr>
    </w:p>
    <w:p w14:paraId="21DFAF97" w14:textId="77777777" w:rsidR="00E571CC" w:rsidRPr="00E571CC" w:rsidRDefault="00E571CC" w:rsidP="00E571CC">
      <w:pPr>
        <w:widowControl w:val="0"/>
        <w:autoSpaceDE w:val="0"/>
        <w:autoSpaceDN w:val="0"/>
        <w:spacing w:before="62" w:after="0" w:line="240" w:lineRule="auto"/>
        <w:ind w:left="1039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Dear Sir,</w:t>
      </w:r>
    </w:p>
    <w:p w14:paraId="1D5FF07A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14:paraId="049929C7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ind w:left="1039" w:right="1295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I,</w:t>
      </w:r>
      <w:r w:rsidRPr="00E571CC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undersigned</w:t>
      </w:r>
      <w:r w:rsidRPr="00E571CC">
        <w:rPr>
          <w:rFonts w:ascii="Times New Roman" w:eastAsia="Times New Roman" w:hAnsi="Times New Roman" w:cs="Times New Roman"/>
          <w:spacing w:val="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on</w:t>
      </w:r>
      <w:r w:rsidRPr="00E571CC">
        <w:rPr>
          <w:rFonts w:ascii="Times New Roman" w:eastAsia="Times New Roman" w:hAnsi="Times New Roman" w:cs="Times New Roman"/>
          <w:spacing w:val="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behalf</w:t>
      </w:r>
      <w:r w:rsidRPr="00E571CC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…………………………………….</w:t>
      </w:r>
      <w:r w:rsidRPr="00E571CC">
        <w:rPr>
          <w:rFonts w:ascii="Times New Roman" w:eastAsia="Times New Roman" w:hAnsi="Times New Roman" w:cs="Times New Roman"/>
          <w:spacing w:val="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request</w:t>
      </w:r>
      <w:r w:rsidRPr="00E571CC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you</w:t>
      </w:r>
      <w:r w:rsidRPr="00E571CC">
        <w:rPr>
          <w:rFonts w:ascii="Times New Roman" w:eastAsia="Times New Roman" w:hAnsi="Times New Roman" w:cs="Times New Roman"/>
          <w:spacing w:val="5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to</w:t>
      </w:r>
      <w:r w:rsidRPr="00E571CC">
        <w:rPr>
          <w:rFonts w:ascii="Times New Roman" w:eastAsia="Times New Roman" w:hAnsi="Times New Roman" w:cs="Times New Roman"/>
          <w:spacing w:val="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please</w:t>
      </w:r>
      <w:r w:rsidRPr="00E571CC">
        <w:rPr>
          <w:rFonts w:ascii="Times New Roman" w:eastAsia="Times New Roman" w:hAnsi="Times New Roman" w:cs="Times New Roman"/>
          <w:spacing w:val="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submit</w:t>
      </w:r>
      <w:r w:rsidRPr="00E571CC">
        <w:rPr>
          <w:rFonts w:ascii="Times New Roman" w:eastAsia="Times New Roman" w:hAnsi="Times New Roman" w:cs="Times New Roman"/>
          <w:spacing w:val="5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</w:t>
      </w:r>
      <w:r w:rsidRPr="00E571CC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estimate to me for provision of service connections &amp; for supply of electrical power as per details given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below. The rate at which electrical energy is proposed to be supplied &amp; other conditions of supply may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please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be forwarded with your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estimate.</w:t>
      </w:r>
    </w:p>
    <w:p w14:paraId="02E46647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14:paraId="0F346100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ind w:left="1039" w:right="1295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I / We hereby request you for New connection/Alteration in Existing Connection/ Temporary Connection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to</w:t>
      </w:r>
      <w:r w:rsidRPr="00E571CC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supply</w:t>
      </w:r>
      <w:r w:rsidRPr="00E571CC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electrical</w:t>
      </w:r>
      <w:r w:rsidRPr="00E571CC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energy</w:t>
      </w:r>
      <w:r w:rsidRPr="00E571CC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at</w:t>
      </w:r>
      <w:r w:rsidRPr="00E571CC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High</w:t>
      </w:r>
      <w:r w:rsidRPr="00E571CC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Voltage/</w:t>
      </w:r>
      <w:r w:rsidRPr="00E571CC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Extra</w:t>
      </w:r>
      <w:r w:rsidRPr="00E571CC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High</w:t>
      </w:r>
      <w:r w:rsidRPr="00E571CC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Voltage</w:t>
      </w:r>
      <w:r w:rsidRPr="00E571CC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for</w:t>
      </w:r>
      <w:r w:rsidRPr="00E571CC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2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premises</w:t>
      </w:r>
      <w:r w:rsidRPr="00E571CC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owned</w:t>
      </w:r>
      <w:r w:rsidRPr="00E571CC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/</w:t>
      </w:r>
      <w:r w:rsidRPr="00E571CC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occupied</w:t>
      </w:r>
      <w:r w:rsidRPr="00E571CC">
        <w:rPr>
          <w:rFonts w:ascii="Times New Roman" w:eastAsia="Times New Roman" w:hAnsi="Times New Roman" w:cs="Times New Roman"/>
          <w:spacing w:val="2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by</w:t>
      </w:r>
      <w:r w:rsidRPr="00E571CC">
        <w:rPr>
          <w:rFonts w:ascii="Times New Roman" w:eastAsia="Times New Roman" w:hAnsi="Times New Roman" w:cs="Times New Roman"/>
          <w:spacing w:val="-5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me/ us.</w:t>
      </w:r>
    </w:p>
    <w:p w14:paraId="677A011C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14:paraId="4E898449" w14:textId="77777777" w:rsidR="00E571CC" w:rsidRPr="00E571CC" w:rsidRDefault="00E571CC" w:rsidP="008E796D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after="0" w:line="250" w:lineRule="exact"/>
        <w:ind w:hanging="361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571CC">
        <w:rPr>
          <w:rFonts w:ascii="Times New Roman" w:eastAsia="Times New Roman" w:hAnsi="Times New Roman" w:cs="Times New Roman"/>
          <w:b/>
          <w:lang w:val="en-US"/>
        </w:rPr>
        <w:t>Details</w:t>
      </w:r>
      <w:r w:rsidRPr="00E571CC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of</w:t>
      </w:r>
      <w:r w:rsidRPr="00E571CC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Applicant</w:t>
      </w:r>
      <w:r w:rsidRPr="00E571CC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&amp;</w:t>
      </w:r>
      <w:r w:rsidRPr="00E571CC">
        <w:rPr>
          <w:rFonts w:ascii="Times New Roman" w:eastAsia="Times New Roman" w:hAnsi="Times New Roman" w:cs="Times New Roman"/>
          <w:b/>
          <w:spacing w:val="-6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Premises</w:t>
      </w:r>
      <w:r w:rsidRPr="00E571CC">
        <w:rPr>
          <w:rFonts w:ascii="Times New Roman" w:eastAsia="Times New Roman" w:hAnsi="Times New Roman" w:cs="Times New Roman"/>
          <w:b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(where</w:t>
      </w:r>
      <w:r w:rsidRPr="00E571CC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power</w:t>
      </w:r>
      <w:r w:rsidRPr="00E571CC">
        <w:rPr>
          <w:rFonts w:ascii="Times New Roman" w:eastAsia="Times New Roman" w:hAnsi="Times New Roman" w:cs="Times New Roman"/>
          <w:b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supply</w:t>
      </w:r>
      <w:r w:rsidRPr="00E571CC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is</w:t>
      </w:r>
      <w:r w:rsidRPr="00E571CC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required):</w:t>
      </w:r>
    </w:p>
    <w:p w14:paraId="0CA4BAB1" w14:textId="77777777" w:rsidR="00B018D0" w:rsidRDefault="00E571CC" w:rsidP="008E796D">
      <w:pPr>
        <w:widowControl w:val="0"/>
        <w:numPr>
          <w:ilvl w:val="1"/>
          <w:numId w:val="6"/>
        </w:numPr>
        <w:tabs>
          <w:tab w:val="left" w:pos="1492"/>
        </w:tabs>
        <w:autoSpaceDE w:val="0"/>
        <w:autoSpaceDN w:val="0"/>
        <w:spacing w:before="6" w:after="1" w:line="240" w:lineRule="auto"/>
        <w:ind w:hanging="361"/>
        <w:rPr>
          <w:rFonts w:ascii="Times New Roman" w:eastAsia="Times New Roman" w:hAnsi="Times New Roman" w:cs="Times New Roman"/>
          <w:szCs w:val="24"/>
          <w:lang w:val="en-US"/>
        </w:rPr>
      </w:pPr>
      <w:r w:rsidRPr="00B018D0">
        <w:rPr>
          <w:rFonts w:ascii="Times New Roman" w:eastAsia="Times New Roman" w:hAnsi="Times New Roman" w:cs="Times New Roman"/>
          <w:lang w:val="en-US"/>
        </w:rPr>
        <w:t>Consumer</w:t>
      </w:r>
      <w:r w:rsidRPr="00B018D0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B018D0">
        <w:rPr>
          <w:rFonts w:ascii="Times New Roman" w:eastAsia="Times New Roman" w:hAnsi="Times New Roman" w:cs="Times New Roman"/>
          <w:lang w:val="en-US"/>
        </w:rPr>
        <w:t>Details:</w:t>
      </w:r>
    </w:p>
    <w:p w14:paraId="269AC76F" w14:textId="77777777" w:rsidR="00B018D0" w:rsidRPr="00B018D0" w:rsidRDefault="00B018D0" w:rsidP="00B018D0">
      <w:pPr>
        <w:widowControl w:val="0"/>
        <w:tabs>
          <w:tab w:val="left" w:pos="1492"/>
        </w:tabs>
        <w:autoSpaceDE w:val="0"/>
        <w:autoSpaceDN w:val="0"/>
        <w:spacing w:before="6" w:after="1" w:line="240" w:lineRule="auto"/>
        <w:ind w:left="1491"/>
        <w:rPr>
          <w:rFonts w:ascii="Times New Roman" w:eastAsia="Times New Roman" w:hAnsi="Times New Roman" w:cs="Times New Roman"/>
          <w:szCs w:val="24"/>
          <w:lang w:val="en-US"/>
        </w:r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774"/>
        <w:gridCol w:w="1473"/>
        <w:gridCol w:w="2395"/>
        <w:gridCol w:w="2117"/>
      </w:tblGrid>
      <w:tr w:rsidR="00E571CC" w:rsidRPr="00E571CC" w14:paraId="102182BB" w14:textId="77777777" w:rsidTr="00E571CC">
        <w:trPr>
          <w:trHeight w:val="347"/>
        </w:trPr>
        <w:tc>
          <w:tcPr>
            <w:tcW w:w="816" w:type="dxa"/>
          </w:tcPr>
          <w:p w14:paraId="1AE1AA7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26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Sl.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</w:t>
            </w:r>
          </w:p>
        </w:tc>
        <w:tc>
          <w:tcPr>
            <w:tcW w:w="8759" w:type="dxa"/>
            <w:gridSpan w:val="4"/>
          </w:tcPr>
          <w:p w14:paraId="5E557976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3890" w:right="38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Particulars</w:t>
            </w:r>
          </w:p>
        </w:tc>
      </w:tr>
      <w:tr w:rsidR="00E571CC" w:rsidRPr="00E571CC" w14:paraId="463215B8" w14:textId="77777777" w:rsidTr="00E571CC">
        <w:trPr>
          <w:trHeight w:val="251"/>
        </w:trPr>
        <w:tc>
          <w:tcPr>
            <w:tcW w:w="816" w:type="dxa"/>
            <w:vMerge w:val="restart"/>
          </w:tcPr>
          <w:p w14:paraId="70A0F1C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759" w:type="dxa"/>
            <w:gridSpan w:val="4"/>
          </w:tcPr>
          <w:p w14:paraId="696797A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Application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For:</w:t>
            </w:r>
          </w:p>
        </w:tc>
      </w:tr>
      <w:tr w:rsidR="00E571CC" w:rsidRPr="00E571CC" w14:paraId="4F29B20E" w14:textId="77777777" w:rsidTr="00E571CC">
        <w:trPr>
          <w:trHeight w:val="760"/>
        </w:trPr>
        <w:tc>
          <w:tcPr>
            <w:tcW w:w="816" w:type="dxa"/>
            <w:vMerge/>
            <w:tcBorders>
              <w:top w:val="nil"/>
            </w:tcBorders>
          </w:tcPr>
          <w:p w14:paraId="0A78203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3D77C44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New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</w:p>
        </w:tc>
        <w:tc>
          <w:tcPr>
            <w:tcW w:w="1473" w:type="dxa"/>
          </w:tcPr>
          <w:p w14:paraId="36B2A94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395" w:type="dxa"/>
          </w:tcPr>
          <w:p w14:paraId="7F149A1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52" w:lineRule="exact"/>
              <w:ind w:left="108" w:right="624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Change of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Name/Transfer of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service</w:t>
            </w:r>
            <w:r w:rsidRPr="00E571CC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</w:p>
        </w:tc>
        <w:tc>
          <w:tcPr>
            <w:tcW w:w="2117" w:type="dxa"/>
          </w:tcPr>
          <w:p w14:paraId="5468AFB6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E571CC" w:rsidRPr="00E571CC" w14:paraId="389C9052" w14:textId="77777777" w:rsidTr="00E571CC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0DA0B43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692EF98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Load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Enhancement</w:t>
            </w:r>
          </w:p>
        </w:tc>
        <w:tc>
          <w:tcPr>
            <w:tcW w:w="1473" w:type="dxa"/>
          </w:tcPr>
          <w:p w14:paraId="4A285FF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395" w:type="dxa"/>
          </w:tcPr>
          <w:p w14:paraId="09F5E34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Load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Reduction</w:t>
            </w:r>
          </w:p>
        </w:tc>
        <w:tc>
          <w:tcPr>
            <w:tcW w:w="2117" w:type="dxa"/>
          </w:tcPr>
          <w:p w14:paraId="391D6AF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1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E571CC" w:rsidRPr="00E571CC" w14:paraId="1F91BFF5" w14:textId="77777777" w:rsidTr="00E571CC">
        <w:trPr>
          <w:trHeight w:val="760"/>
        </w:trPr>
        <w:tc>
          <w:tcPr>
            <w:tcW w:w="816" w:type="dxa"/>
          </w:tcPr>
          <w:p w14:paraId="69595B6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774" w:type="dxa"/>
          </w:tcPr>
          <w:p w14:paraId="241542E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ind w:left="107" w:right="566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Name of the Applicant/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Organization:</w:t>
            </w:r>
          </w:p>
          <w:p w14:paraId="5EB5989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(In</w:t>
            </w:r>
            <w:r w:rsidRPr="00E571CC">
              <w:rPr>
                <w:rFonts w:ascii="Times New Roman" w:eastAsia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Capital</w:t>
            </w:r>
            <w:r w:rsidRPr="00E571CC">
              <w:rPr>
                <w:rFonts w:ascii="Times New Roman" w:eastAsia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Letters)</w:t>
            </w:r>
          </w:p>
        </w:tc>
        <w:tc>
          <w:tcPr>
            <w:tcW w:w="5985" w:type="dxa"/>
            <w:gridSpan w:val="3"/>
          </w:tcPr>
          <w:p w14:paraId="77AC143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06CB64BC" w14:textId="77777777" w:rsidTr="00E571CC">
        <w:trPr>
          <w:trHeight w:val="757"/>
        </w:trPr>
        <w:tc>
          <w:tcPr>
            <w:tcW w:w="816" w:type="dxa"/>
          </w:tcPr>
          <w:p w14:paraId="357DD247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774" w:type="dxa"/>
          </w:tcPr>
          <w:p w14:paraId="36F8B11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ind w:left="107" w:right="395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Name of father/ husband/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Director/Partner/Trustee:</w:t>
            </w:r>
          </w:p>
          <w:p w14:paraId="7DAE2A7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(In</w:t>
            </w:r>
            <w:r w:rsidRPr="00E571CC">
              <w:rPr>
                <w:rFonts w:ascii="Times New Roman" w:eastAsia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Capital</w:t>
            </w:r>
            <w:r w:rsidRPr="00E571CC">
              <w:rPr>
                <w:rFonts w:ascii="Times New Roman" w:eastAsia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Letters)</w:t>
            </w:r>
          </w:p>
        </w:tc>
        <w:tc>
          <w:tcPr>
            <w:tcW w:w="5985" w:type="dxa"/>
            <w:gridSpan w:val="3"/>
          </w:tcPr>
          <w:p w14:paraId="1D9F63F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4908D029" w14:textId="77777777" w:rsidTr="00E571CC">
        <w:trPr>
          <w:trHeight w:val="505"/>
        </w:trPr>
        <w:tc>
          <w:tcPr>
            <w:tcW w:w="816" w:type="dxa"/>
          </w:tcPr>
          <w:p w14:paraId="43E43DE3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47" w:type="dxa"/>
            <w:gridSpan w:val="2"/>
          </w:tcPr>
          <w:p w14:paraId="2627132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Consumer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No.</w:t>
            </w:r>
          </w:p>
          <w:p w14:paraId="44163893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38" w:lineRule="exact"/>
              <w:ind w:left="107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(If</w:t>
            </w:r>
            <w:r w:rsidRPr="00E571CC">
              <w:rPr>
                <w:rFonts w:ascii="Times New Roman" w:eastAsia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application</w:t>
            </w:r>
            <w:r w:rsidRPr="00E571CC">
              <w:rPr>
                <w:rFonts w:ascii="Times New Roman" w:eastAsia="Times New Roman" w:hAnsi="Times New Roman" w:cs="Times New Roman"/>
                <w:i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is</w:t>
            </w:r>
            <w:r w:rsidRPr="00E571CC">
              <w:rPr>
                <w:rFonts w:ascii="Times New Roman" w:eastAsia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not for</w:t>
            </w:r>
            <w:r w:rsidRPr="00E571CC">
              <w:rPr>
                <w:rFonts w:ascii="Times New Roman" w:eastAsia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New</w:t>
            </w:r>
            <w:r w:rsidRPr="00E571CC">
              <w:rPr>
                <w:rFonts w:ascii="Times New Roman" w:eastAsia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i/>
                <w:lang w:val="en-US"/>
              </w:rPr>
              <w:t>Connection)</w:t>
            </w:r>
          </w:p>
        </w:tc>
        <w:tc>
          <w:tcPr>
            <w:tcW w:w="4512" w:type="dxa"/>
            <w:gridSpan w:val="2"/>
          </w:tcPr>
          <w:p w14:paraId="238539D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05E6B745" w14:textId="77777777" w:rsidTr="00E571CC">
        <w:trPr>
          <w:trHeight w:val="253"/>
        </w:trPr>
        <w:tc>
          <w:tcPr>
            <w:tcW w:w="816" w:type="dxa"/>
            <w:vMerge w:val="restart"/>
          </w:tcPr>
          <w:p w14:paraId="722693A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759" w:type="dxa"/>
            <w:gridSpan w:val="4"/>
          </w:tcPr>
          <w:p w14:paraId="4CFC4B6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Purpose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power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supply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(Tick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mark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only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one of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appropriate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option)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E571CC" w:rsidRPr="00E571CC" w14:paraId="6F54B784" w14:textId="77777777" w:rsidTr="00E571CC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7F1192A7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6034008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Private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residence</w:t>
            </w:r>
          </w:p>
        </w:tc>
        <w:tc>
          <w:tcPr>
            <w:tcW w:w="1473" w:type="dxa"/>
          </w:tcPr>
          <w:p w14:paraId="460568F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395" w:type="dxa"/>
          </w:tcPr>
          <w:p w14:paraId="589822A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Cinema</w:t>
            </w:r>
          </w:p>
        </w:tc>
        <w:tc>
          <w:tcPr>
            <w:tcW w:w="2117" w:type="dxa"/>
          </w:tcPr>
          <w:p w14:paraId="5F76E5A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1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E571CC" w:rsidRPr="00E571CC" w14:paraId="742CBBCE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2011353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4F337F5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Factory</w:t>
            </w:r>
          </w:p>
        </w:tc>
        <w:tc>
          <w:tcPr>
            <w:tcW w:w="1473" w:type="dxa"/>
          </w:tcPr>
          <w:p w14:paraId="05A8BF7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33" w:lineRule="exact"/>
              <w:ind w:left="10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395" w:type="dxa"/>
          </w:tcPr>
          <w:p w14:paraId="35C6EF8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Workshop</w:t>
            </w:r>
          </w:p>
        </w:tc>
        <w:tc>
          <w:tcPr>
            <w:tcW w:w="2117" w:type="dxa"/>
          </w:tcPr>
          <w:p w14:paraId="2BE10FE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33" w:lineRule="exact"/>
              <w:ind w:left="11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E571CC" w:rsidRPr="00E571CC" w14:paraId="291CD412" w14:textId="77777777" w:rsidTr="00E571CC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732DBD5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3CC5242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Industry,</w:t>
            </w:r>
          </w:p>
        </w:tc>
        <w:tc>
          <w:tcPr>
            <w:tcW w:w="1473" w:type="dxa"/>
          </w:tcPr>
          <w:p w14:paraId="7208772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395" w:type="dxa"/>
          </w:tcPr>
          <w:p w14:paraId="49D11473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Restaurant</w:t>
            </w:r>
          </w:p>
        </w:tc>
        <w:tc>
          <w:tcPr>
            <w:tcW w:w="2117" w:type="dxa"/>
          </w:tcPr>
          <w:p w14:paraId="750A599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1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E571CC" w:rsidRPr="00E571CC" w14:paraId="088E414F" w14:textId="77777777" w:rsidTr="00E571CC">
        <w:trPr>
          <w:trHeight w:val="277"/>
        </w:trPr>
        <w:tc>
          <w:tcPr>
            <w:tcW w:w="816" w:type="dxa"/>
            <w:vMerge/>
            <w:tcBorders>
              <w:top w:val="nil"/>
            </w:tcBorders>
          </w:tcPr>
          <w:p w14:paraId="5200901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7AA42B6D" w14:textId="77777777" w:rsidR="00E571CC" w:rsidRDefault="00E571CC" w:rsidP="00E571C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Irrigation,</w:t>
            </w:r>
          </w:p>
          <w:p w14:paraId="0722DE7A" w14:textId="77777777" w:rsidR="00E571CC" w:rsidRPr="00E571CC" w:rsidRDefault="00E571CC" w:rsidP="00E571C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73" w:type="dxa"/>
          </w:tcPr>
          <w:p w14:paraId="5FBD94C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395" w:type="dxa"/>
          </w:tcPr>
          <w:p w14:paraId="0700B74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9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Mill</w:t>
            </w:r>
          </w:p>
        </w:tc>
        <w:tc>
          <w:tcPr>
            <w:tcW w:w="2117" w:type="dxa"/>
          </w:tcPr>
          <w:p w14:paraId="4184391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E571CC" w:rsidRPr="00E571CC" w14:paraId="5F267A90" w14:textId="77777777" w:rsidTr="00E571CC">
        <w:trPr>
          <w:trHeight w:val="508"/>
        </w:trPr>
        <w:tc>
          <w:tcPr>
            <w:tcW w:w="816" w:type="dxa"/>
            <w:vMerge/>
            <w:tcBorders>
              <w:top w:val="nil"/>
            </w:tcBorders>
          </w:tcPr>
          <w:p w14:paraId="546C180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51E3152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Pump</w:t>
            </w:r>
          </w:p>
        </w:tc>
        <w:tc>
          <w:tcPr>
            <w:tcW w:w="1473" w:type="dxa"/>
          </w:tcPr>
          <w:p w14:paraId="0FAEFA4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395" w:type="dxa"/>
          </w:tcPr>
          <w:p w14:paraId="46C4DE85" w14:textId="77777777" w:rsidR="00E571CC" w:rsidRPr="00E571CC" w:rsidRDefault="00E571CC" w:rsidP="00E571CC">
            <w:pPr>
              <w:widowControl w:val="0"/>
              <w:tabs>
                <w:tab w:val="left" w:pos="1277"/>
              </w:tabs>
              <w:autoSpaceDE w:val="0"/>
              <w:autoSpaceDN w:val="0"/>
              <w:spacing w:after="0" w:line="252" w:lineRule="exact"/>
              <w:ind w:left="108" w:right="93" w:hanging="24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Allied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>agricultural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activities</w:t>
            </w:r>
          </w:p>
        </w:tc>
        <w:tc>
          <w:tcPr>
            <w:tcW w:w="2117" w:type="dxa"/>
          </w:tcPr>
          <w:p w14:paraId="099974E7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</w:tbl>
    <w:p w14:paraId="25355038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jc w:val="center"/>
        <w:rPr>
          <w:rFonts w:ascii="Wingdings" w:eastAsia="Times New Roman" w:hAnsi="Wingdings" w:cs="Times New Roman"/>
          <w:lang w:val="en-US"/>
        </w:rPr>
        <w:sectPr w:rsidR="00E571CC" w:rsidRPr="00E571CC" w:rsidSect="00916660">
          <w:headerReference w:type="default" r:id="rId7"/>
          <w:footerReference w:type="default" r:id="rId8"/>
          <w:pgSz w:w="12240" w:h="15840"/>
          <w:pgMar w:top="940" w:right="140" w:bottom="1220" w:left="400" w:header="0" w:footer="57" w:gutter="0"/>
          <w:cols w:space="720"/>
          <w:docGrid w:linePitch="299"/>
        </w:sect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774"/>
        <w:gridCol w:w="1473"/>
        <w:gridCol w:w="2395"/>
        <w:gridCol w:w="2117"/>
      </w:tblGrid>
      <w:tr w:rsidR="00E571CC" w:rsidRPr="00E571CC" w14:paraId="7B2D7F02" w14:textId="77777777" w:rsidTr="00E571CC">
        <w:trPr>
          <w:trHeight w:val="505"/>
        </w:trPr>
        <w:tc>
          <w:tcPr>
            <w:tcW w:w="816" w:type="dxa"/>
            <w:vMerge w:val="restart"/>
          </w:tcPr>
          <w:p w14:paraId="09534B6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74" w:type="dxa"/>
          </w:tcPr>
          <w:p w14:paraId="5B80D78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Domestic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(Bulk)</w:t>
            </w:r>
          </w:p>
        </w:tc>
        <w:tc>
          <w:tcPr>
            <w:tcW w:w="1473" w:type="dxa"/>
          </w:tcPr>
          <w:p w14:paraId="78D954D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7" w:lineRule="exact"/>
              <w:ind w:left="10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395" w:type="dxa"/>
          </w:tcPr>
          <w:p w14:paraId="4497E30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84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Allied</w:t>
            </w:r>
            <w:r w:rsidRPr="00E571CC">
              <w:rPr>
                <w:rFonts w:ascii="Times New Roman" w:eastAsia="Times New Roman" w:hAnsi="Times New Roman" w:cs="Times New Roman"/>
                <w:spacing w:val="68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 xml:space="preserve">Agro  </w:t>
            </w:r>
            <w:r w:rsidRPr="00E571CC">
              <w:rPr>
                <w:rFonts w:ascii="Times New Roman" w:eastAsia="Times New Roman" w:hAnsi="Times New Roman" w:cs="Times New Roman"/>
                <w:spacing w:val="1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Industrial</w:t>
            </w:r>
          </w:p>
          <w:p w14:paraId="11ECEB7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Activities</w:t>
            </w:r>
          </w:p>
        </w:tc>
        <w:tc>
          <w:tcPr>
            <w:tcW w:w="2117" w:type="dxa"/>
          </w:tcPr>
          <w:p w14:paraId="49130ED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7" w:lineRule="exact"/>
              <w:ind w:left="11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E571CC" w:rsidRPr="00E571CC" w14:paraId="05279625" w14:textId="77777777" w:rsidTr="00E571CC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1B6E6A50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75F138D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73" w:type="dxa"/>
          </w:tcPr>
          <w:p w14:paraId="421E1EF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395" w:type="dxa"/>
          </w:tcPr>
          <w:p w14:paraId="1895DC3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117" w:type="dxa"/>
          </w:tcPr>
          <w:p w14:paraId="482D191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229263D7" w14:textId="77777777" w:rsidTr="00E571CC">
        <w:trPr>
          <w:trHeight w:val="760"/>
        </w:trPr>
        <w:tc>
          <w:tcPr>
            <w:tcW w:w="816" w:type="dxa"/>
          </w:tcPr>
          <w:p w14:paraId="5AB7AB4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247" w:type="dxa"/>
            <w:gridSpan w:val="2"/>
          </w:tcPr>
          <w:p w14:paraId="5333D36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Whether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premises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provided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with</w:t>
            </w:r>
          </w:p>
          <w:p w14:paraId="06432C1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52" w:lineRule="exact"/>
              <w:ind w:left="107" w:right="102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electrical power, if so, its nature and why this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additional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power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required</w:t>
            </w:r>
          </w:p>
        </w:tc>
        <w:tc>
          <w:tcPr>
            <w:tcW w:w="4512" w:type="dxa"/>
            <w:gridSpan w:val="2"/>
          </w:tcPr>
          <w:p w14:paraId="59FEE48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489567B3" w14:textId="77777777" w:rsidTr="00E571CC">
        <w:trPr>
          <w:trHeight w:val="757"/>
        </w:trPr>
        <w:tc>
          <w:tcPr>
            <w:tcW w:w="816" w:type="dxa"/>
            <w:vMerge w:val="restart"/>
          </w:tcPr>
          <w:p w14:paraId="650D038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4247" w:type="dxa"/>
            <w:gridSpan w:val="2"/>
          </w:tcPr>
          <w:p w14:paraId="3F4E06E6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ind w:left="107" w:right="573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a. If a factory, nature of manufacturing: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process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whether it is</w:t>
            </w:r>
            <w:r w:rsidRPr="00E571CC">
              <w:rPr>
                <w:rFonts w:ascii="Times New Roman" w:eastAsia="Times New Roman" w:hAnsi="Times New Roman" w:cs="Times New Roman"/>
                <w:spacing w:val="5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manufacturing</w:t>
            </w:r>
          </w:p>
          <w:p w14:paraId="2F6B74C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now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or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proposes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to do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so</w:t>
            </w:r>
          </w:p>
        </w:tc>
        <w:tc>
          <w:tcPr>
            <w:tcW w:w="4512" w:type="dxa"/>
            <w:gridSpan w:val="2"/>
          </w:tcPr>
          <w:p w14:paraId="486AE9B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0ACAF32E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26B823C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47" w:type="dxa"/>
            <w:gridSpan w:val="2"/>
          </w:tcPr>
          <w:p w14:paraId="01417CC3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b.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Working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hour/days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factory.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512" w:type="dxa"/>
            <w:gridSpan w:val="2"/>
          </w:tcPr>
          <w:p w14:paraId="485BF4C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61F96839" w14:textId="77777777" w:rsidTr="00E571CC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14:paraId="26DFEC1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47" w:type="dxa"/>
            <w:gridSpan w:val="2"/>
          </w:tcPr>
          <w:p w14:paraId="77706FD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c.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Demand during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hours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factory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 xml:space="preserve">Will </w:t>
            </w:r>
            <w:proofErr w:type="gramStart"/>
            <w:r w:rsidRPr="00E571CC">
              <w:rPr>
                <w:rFonts w:ascii="Times New Roman" w:eastAsia="Times New Roman" w:hAnsi="Times New Roman" w:cs="Times New Roman"/>
                <w:lang w:val="en-US"/>
              </w:rPr>
              <w:t>be</w:t>
            </w:r>
            <w:proofErr w:type="gramEnd"/>
          </w:p>
          <w:p w14:paraId="2F805EC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idle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(K.W)</w:t>
            </w:r>
          </w:p>
        </w:tc>
        <w:tc>
          <w:tcPr>
            <w:tcW w:w="4512" w:type="dxa"/>
            <w:gridSpan w:val="2"/>
          </w:tcPr>
          <w:p w14:paraId="6ABFFA7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53A749BE" w14:textId="77777777" w:rsidTr="00E571CC">
        <w:trPr>
          <w:trHeight w:val="251"/>
        </w:trPr>
        <w:tc>
          <w:tcPr>
            <w:tcW w:w="816" w:type="dxa"/>
          </w:tcPr>
          <w:p w14:paraId="3820323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774" w:type="dxa"/>
          </w:tcPr>
          <w:p w14:paraId="46343EB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Category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Tariff/Supply:</w:t>
            </w:r>
          </w:p>
        </w:tc>
        <w:tc>
          <w:tcPr>
            <w:tcW w:w="5985" w:type="dxa"/>
            <w:gridSpan w:val="3"/>
          </w:tcPr>
          <w:p w14:paraId="5D56527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548BE92A" w14:textId="77777777" w:rsidTr="00E571CC">
        <w:trPr>
          <w:trHeight w:val="505"/>
        </w:trPr>
        <w:tc>
          <w:tcPr>
            <w:tcW w:w="816" w:type="dxa"/>
          </w:tcPr>
          <w:p w14:paraId="53C4F10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4247" w:type="dxa"/>
            <w:gridSpan w:val="2"/>
          </w:tcPr>
          <w:p w14:paraId="455FDF8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Details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 Contract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Demand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applied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for (in</w:t>
            </w:r>
          </w:p>
          <w:p w14:paraId="0A0E2DA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4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kW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kVA):</w:t>
            </w:r>
          </w:p>
        </w:tc>
        <w:tc>
          <w:tcPr>
            <w:tcW w:w="2395" w:type="dxa"/>
          </w:tcPr>
          <w:p w14:paraId="5CFA5F0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17" w:type="dxa"/>
          </w:tcPr>
          <w:p w14:paraId="0C1D211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0BF750CF" w14:textId="77777777" w:rsidTr="00E571CC">
        <w:trPr>
          <w:trHeight w:val="3035"/>
        </w:trPr>
        <w:tc>
          <w:tcPr>
            <w:tcW w:w="816" w:type="dxa"/>
          </w:tcPr>
          <w:p w14:paraId="167CE0B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77" w:right="2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4247" w:type="dxa"/>
            <w:gridSpan w:val="2"/>
          </w:tcPr>
          <w:p w14:paraId="4FC60BB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Power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requirement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kW</w:t>
            </w:r>
          </w:p>
        </w:tc>
        <w:tc>
          <w:tcPr>
            <w:tcW w:w="2395" w:type="dxa"/>
          </w:tcPr>
          <w:p w14:paraId="7BBB9A7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New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</w:p>
          <w:p w14:paraId="6722535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AE36DB2" w14:textId="77777777" w:rsidR="00E571CC" w:rsidRPr="00E571CC" w:rsidRDefault="00E571CC" w:rsidP="008E796D">
            <w:pPr>
              <w:widowControl w:val="0"/>
              <w:numPr>
                <w:ilvl w:val="0"/>
                <w:numId w:val="5"/>
              </w:numPr>
              <w:tabs>
                <w:tab w:val="left" w:pos="337"/>
              </w:tabs>
              <w:autoSpaceDE w:val="0"/>
              <w:autoSpaceDN w:val="0"/>
              <w:spacing w:after="0" w:line="240" w:lineRule="auto"/>
              <w:ind w:hanging="229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Load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factor ……….</w:t>
            </w:r>
          </w:p>
          <w:p w14:paraId="71F417A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2" w:after="0" w:line="25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Percent.</w:t>
            </w:r>
          </w:p>
          <w:p w14:paraId="3C3B971D" w14:textId="77777777" w:rsidR="00E571CC" w:rsidRPr="00E571CC" w:rsidRDefault="00E571CC" w:rsidP="008E796D">
            <w:pPr>
              <w:widowControl w:val="0"/>
              <w:numPr>
                <w:ilvl w:val="0"/>
                <w:numId w:val="5"/>
              </w:numPr>
              <w:tabs>
                <w:tab w:val="left" w:pos="349"/>
              </w:tabs>
              <w:autoSpaceDE w:val="0"/>
              <w:autoSpaceDN w:val="0"/>
              <w:spacing w:after="0" w:line="252" w:lineRule="exact"/>
              <w:ind w:left="348" w:hanging="241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Maximum</w:t>
            </w:r>
            <w:r w:rsidRPr="00E571CC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demand</w:t>
            </w:r>
          </w:p>
          <w:p w14:paraId="552117B7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5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……..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K.W.</w:t>
            </w:r>
          </w:p>
          <w:p w14:paraId="71979BB2" w14:textId="77777777" w:rsidR="00E571CC" w:rsidRPr="00E571CC" w:rsidRDefault="00E571CC" w:rsidP="008E796D">
            <w:pPr>
              <w:widowControl w:val="0"/>
              <w:numPr>
                <w:ilvl w:val="0"/>
                <w:numId w:val="4"/>
              </w:numPr>
              <w:tabs>
                <w:tab w:val="left" w:pos="409"/>
              </w:tabs>
              <w:autoSpaceDE w:val="0"/>
              <w:autoSpaceDN w:val="0"/>
              <w:spacing w:before="1" w:after="0" w:line="240" w:lineRule="auto"/>
              <w:ind w:right="143" w:firstLine="0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M.D. expected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during</w:t>
            </w:r>
            <w:r w:rsidRPr="00E571CC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p.m.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p.m.</w:t>
            </w:r>
          </w:p>
          <w:p w14:paraId="603D022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5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………………..</w:t>
            </w:r>
          </w:p>
          <w:p w14:paraId="1F88BA89" w14:textId="77777777" w:rsidR="00E571CC" w:rsidRPr="00E571CC" w:rsidRDefault="00E571CC" w:rsidP="008E796D">
            <w:pPr>
              <w:widowControl w:val="0"/>
              <w:numPr>
                <w:ilvl w:val="0"/>
                <w:numId w:val="4"/>
              </w:numPr>
              <w:tabs>
                <w:tab w:val="left" w:pos="421"/>
                <w:tab w:val="left" w:leader="dot" w:pos="1942"/>
              </w:tabs>
              <w:autoSpaceDE w:val="0"/>
              <w:autoSpaceDN w:val="0"/>
              <w:spacing w:after="0" w:line="240" w:lineRule="auto"/>
              <w:ind w:right="280" w:firstLine="0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Voltage of supply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required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>at</w:t>
            </w:r>
          </w:p>
          <w:p w14:paraId="5B68D2D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phase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50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Cycles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A.C</w:t>
            </w:r>
          </w:p>
        </w:tc>
        <w:tc>
          <w:tcPr>
            <w:tcW w:w="2117" w:type="dxa"/>
          </w:tcPr>
          <w:p w14:paraId="5F6E51D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2" w:lineRule="auto"/>
              <w:ind w:left="109" w:right="433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 xml:space="preserve"> Change in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Contract</w:t>
            </w:r>
            <w:r w:rsidRPr="00E571CC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Demand</w:t>
            </w:r>
          </w:p>
          <w:p w14:paraId="26473C2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14:paraId="15DAF50A" w14:textId="77777777" w:rsidR="00E571CC" w:rsidRPr="00E571CC" w:rsidRDefault="00E571CC" w:rsidP="00E571CC">
            <w:pPr>
              <w:widowControl w:val="0"/>
              <w:tabs>
                <w:tab w:val="left" w:pos="1433"/>
                <w:tab w:val="left" w:pos="1730"/>
                <w:tab w:val="left" w:pos="1848"/>
              </w:tabs>
              <w:autoSpaceDE w:val="0"/>
              <w:autoSpaceDN w:val="0"/>
              <w:spacing w:after="0" w:line="240" w:lineRule="auto"/>
              <w:ind w:left="109" w:right="125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a)Exiting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CD:</w:t>
            </w:r>
            <w:r w:rsidRPr="00E571CC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u w:val="single"/>
                <w:lang w:val="en-US"/>
              </w:rPr>
              <w:tab/>
            </w:r>
            <w:r w:rsidRPr="00E571CC">
              <w:rPr>
                <w:rFonts w:ascii="Times New Roman" w:eastAsia="Times New Roman" w:hAnsi="Times New Roman" w:cs="Times New Roman"/>
                <w:u w:val="single"/>
                <w:lang w:val="en-US"/>
              </w:rPr>
              <w:tab/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 xml:space="preserve"> b)Additional/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Reducti</w:t>
            </w:r>
            <w:proofErr w:type="spellEnd"/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on:</w:t>
            </w:r>
            <w:r w:rsidRPr="00E571CC">
              <w:rPr>
                <w:rFonts w:ascii="Times New Roman" w:eastAsia="Times New Roman" w:hAnsi="Times New Roman" w:cs="Times New Roman"/>
                <w:u w:val="single"/>
                <w:lang w:val="en-US"/>
              </w:rPr>
              <w:tab/>
            </w:r>
            <w:r w:rsidRPr="00E571CC">
              <w:rPr>
                <w:rFonts w:ascii="Times New Roman" w:eastAsia="Times New Roman" w:hAnsi="Times New Roman" w:cs="Times New Roman"/>
                <w:u w:val="single"/>
                <w:lang w:val="en-US"/>
              </w:rPr>
              <w:tab/>
            </w:r>
            <w:r w:rsidRPr="00E571CC">
              <w:rPr>
                <w:rFonts w:ascii="Times New Roman" w:eastAsia="Times New Roman" w:hAnsi="Times New Roman" w:cs="Times New Roman"/>
                <w:u w:val="single"/>
                <w:lang w:val="en-US"/>
              </w:rPr>
              <w:tab/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 xml:space="preserve"> c)Revised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C.D:</w:t>
            </w:r>
            <w:r w:rsidRPr="00E571CC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u w:val="single"/>
                <w:lang w:val="en-US"/>
              </w:rPr>
              <w:tab/>
            </w:r>
            <w:r w:rsidRPr="00E571CC">
              <w:rPr>
                <w:rFonts w:ascii="Times New Roman" w:eastAsia="Times New Roman" w:hAnsi="Times New Roman" w:cs="Times New Roman"/>
                <w:u w:val="single"/>
                <w:lang w:val="en-US"/>
              </w:rPr>
              <w:tab/>
            </w:r>
          </w:p>
        </w:tc>
      </w:tr>
      <w:tr w:rsidR="00E571CC" w:rsidRPr="00E571CC" w14:paraId="5381DC18" w14:textId="77777777" w:rsidTr="00E571CC">
        <w:trPr>
          <w:trHeight w:val="760"/>
        </w:trPr>
        <w:tc>
          <w:tcPr>
            <w:tcW w:w="816" w:type="dxa"/>
          </w:tcPr>
          <w:p w14:paraId="29E3D650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77" w:right="2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4247" w:type="dxa"/>
            <w:gridSpan w:val="2"/>
          </w:tcPr>
          <w:p w14:paraId="24A18EF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2" w:lineRule="auto"/>
              <w:ind w:left="107" w:right="486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(a) Guaranteed monthly minimum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consumption,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if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any,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per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K.W.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or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per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  <w:p w14:paraId="64F71DC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K.W.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or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maximum</w:t>
            </w:r>
            <w:r w:rsidRPr="00E571CC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demand/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connected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load.</w:t>
            </w:r>
          </w:p>
        </w:tc>
        <w:tc>
          <w:tcPr>
            <w:tcW w:w="4512" w:type="dxa"/>
            <w:gridSpan w:val="2"/>
          </w:tcPr>
          <w:p w14:paraId="773F53E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0C941EFE" w14:textId="77777777" w:rsidTr="00E571CC">
        <w:trPr>
          <w:trHeight w:val="757"/>
        </w:trPr>
        <w:tc>
          <w:tcPr>
            <w:tcW w:w="816" w:type="dxa"/>
          </w:tcPr>
          <w:p w14:paraId="37E55A36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47" w:type="dxa"/>
            <w:gridSpan w:val="2"/>
          </w:tcPr>
          <w:p w14:paraId="74C2AD1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ind w:left="107" w:right="194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(b) Whether consumer accepts to pay for the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Minimum</w:t>
            </w:r>
            <w:r w:rsidRPr="00E571CC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guaranteed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consumption if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the</w:t>
            </w:r>
          </w:p>
          <w:p w14:paraId="6B78607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Consumption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falls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short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guaranteed.</w:t>
            </w:r>
          </w:p>
        </w:tc>
        <w:tc>
          <w:tcPr>
            <w:tcW w:w="4512" w:type="dxa"/>
            <w:gridSpan w:val="2"/>
          </w:tcPr>
          <w:p w14:paraId="041AA0B6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6ECF0A2A" w14:textId="77777777" w:rsidTr="00E571CC">
        <w:trPr>
          <w:trHeight w:val="253"/>
        </w:trPr>
        <w:tc>
          <w:tcPr>
            <w:tcW w:w="816" w:type="dxa"/>
          </w:tcPr>
          <w:p w14:paraId="2975A49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277" w:right="2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8759" w:type="dxa"/>
            <w:gridSpan w:val="4"/>
          </w:tcPr>
          <w:p w14:paraId="2137A55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Type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 Supply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(Tick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mark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only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one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 the option) :</w:t>
            </w:r>
          </w:p>
        </w:tc>
      </w:tr>
      <w:tr w:rsidR="00E571CC" w:rsidRPr="00E571CC" w14:paraId="019B6D7F" w14:textId="77777777" w:rsidTr="00E571CC">
        <w:trPr>
          <w:trHeight w:val="251"/>
        </w:trPr>
        <w:tc>
          <w:tcPr>
            <w:tcW w:w="816" w:type="dxa"/>
          </w:tcPr>
          <w:p w14:paraId="17C5EE5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774" w:type="dxa"/>
          </w:tcPr>
          <w:p w14:paraId="1F561810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Permanent</w:t>
            </w:r>
          </w:p>
        </w:tc>
        <w:tc>
          <w:tcPr>
            <w:tcW w:w="1473" w:type="dxa"/>
          </w:tcPr>
          <w:p w14:paraId="44E5F31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  <w:tc>
          <w:tcPr>
            <w:tcW w:w="2395" w:type="dxa"/>
          </w:tcPr>
          <w:p w14:paraId="44AB3B3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Temporary</w:t>
            </w:r>
          </w:p>
        </w:tc>
        <w:tc>
          <w:tcPr>
            <w:tcW w:w="2117" w:type="dxa"/>
          </w:tcPr>
          <w:p w14:paraId="780C0EA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1"/>
              <w:jc w:val="center"/>
              <w:rPr>
                <w:rFonts w:ascii="Wingdings" w:eastAsia="Times New Roman" w:hAnsi="Wingdings" w:cs="Times New Roman"/>
                <w:lang w:val="en-US"/>
              </w:rPr>
            </w:pPr>
            <w:r w:rsidRPr="00E571CC">
              <w:rPr>
                <w:rFonts w:ascii="Wingdings" w:eastAsia="Times New Roman" w:hAnsi="Wingdings" w:cs="Times New Roman"/>
                <w:lang w:val="en-US"/>
              </w:rPr>
              <w:t></w:t>
            </w:r>
          </w:p>
        </w:tc>
      </w:tr>
      <w:tr w:rsidR="00E571CC" w:rsidRPr="00E571CC" w14:paraId="26F55A72" w14:textId="77777777" w:rsidTr="00E571CC">
        <w:trPr>
          <w:trHeight w:val="505"/>
        </w:trPr>
        <w:tc>
          <w:tcPr>
            <w:tcW w:w="816" w:type="dxa"/>
          </w:tcPr>
          <w:p w14:paraId="42C45D9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47" w:type="dxa"/>
            <w:gridSpan w:val="2"/>
            <w:vMerge w:val="restart"/>
          </w:tcPr>
          <w:p w14:paraId="0247CD3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2" w:lineRule="auto"/>
              <w:ind w:left="107" w:right="68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If Temporary supply, specify period of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requirement:</w:t>
            </w:r>
          </w:p>
        </w:tc>
        <w:tc>
          <w:tcPr>
            <w:tcW w:w="2395" w:type="dxa"/>
          </w:tcPr>
          <w:p w14:paraId="1797937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From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Date:</w:t>
            </w:r>
          </w:p>
          <w:p w14:paraId="2D01EF37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4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(dd/mm/</w:t>
            </w:r>
            <w:proofErr w:type="spellStart"/>
            <w:r w:rsidRPr="00E571CC">
              <w:rPr>
                <w:rFonts w:ascii="Times New Roman" w:eastAsia="Times New Roman" w:hAnsi="Times New Roman" w:cs="Times New Roman"/>
                <w:lang w:val="en-US"/>
              </w:rPr>
              <w:t>yyyy</w:t>
            </w:r>
            <w:proofErr w:type="spellEnd"/>
            <w:r w:rsidRPr="00E571CC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17" w:type="dxa"/>
          </w:tcPr>
          <w:p w14:paraId="3E42E26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500E56FC" w14:textId="77777777" w:rsidTr="00E571CC">
        <w:trPr>
          <w:trHeight w:val="505"/>
        </w:trPr>
        <w:tc>
          <w:tcPr>
            <w:tcW w:w="816" w:type="dxa"/>
          </w:tcPr>
          <w:p w14:paraId="2D9BA20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47" w:type="dxa"/>
            <w:gridSpan w:val="2"/>
            <w:vMerge/>
            <w:tcBorders>
              <w:top w:val="nil"/>
            </w:tcBorders>
          </w:tcPr>
          <w:p w14:paraId="46A2CAF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395" w:type="dxa"/>
          </w:tcPr>
          <w:p w14:paraId="6E5248D0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To Date</w:t>
            </w:r>
          </w:p>
          <w:p w14:paraId="65C04BE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4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(dd/mm/</w:t>
            </w:r>
            <w:proofErr w:type="spellStart"/>
            <w:r w:rsidRPr="00E571CC">
              <w:rPr>
                <w:rFonts w:ascii="Times New Roman" w:eastAsia="Times New Roman" w:hAnsi="Times New Roman" w:cs="Times New Roman"/>
                <w:lang w:val="en-US"/>
              </w:rPr>
              <w:t>yyyy</w:t>
            </w:r>
            <w:proofErr w:type="spellEnd"/>
            <w:r w:rsidRPr="00E571CC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17" w:type="dxa"/>
          </w:tcPr>
          <w:p w14:paraId="1D2C859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29C82BFC" w14:textId="77777777" w:rsidTr="00E571CC">
        <w:trPr>
          <w:trHeight w:val="253"/>
        </w:trPr>
        <w:tc>
          <w:tcPr>
            <w:tcW w:w="816" w:type="dxa"/>
          </w:tcPr>
          <w:p w14:paraId="512BECE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277" w:right="2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4247" w:type="dxa"/>
            <w:gridSpan w:val="2"/>
          </w:tcPr>
          <w:p w14:paraId="1D2CD860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Period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for which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energy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required.</w:t>
            </w:r>
          </w:p>
        </w:tc>
        <w:tc>
          <w:tcPr>
            <w:tcW w:w="4512" w:type="dxa"/>
            <w:gridSpan w:val="2"/>
          </w:tcPr>
          <w:p w14:paraId="5C75AF0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03105262" w14:textId="77777777" w:rsidTr="00E571CC">
        <w:trPr>
          <w:trHeight w:val="505"/>
        </w:trPr>
        <w:tc>
          <w:tcPr>
            <w:tcW w:w="816" w:type="dxa"/>
          </w:tcPr>
          <w:p w14:paraId="7F4C1BD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77" w:right="2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4247" w:type="dxa"/>
            <w:gridSpan w:val="2"/>
          </w:tcPr>
          <w:p w14:paraId="25D5EBC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Whether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applicant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accepts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execute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an</w:t>
            </w:r>
          </w:p>
          <w:p w14:paraId="1AC2890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agreement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per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rules.</w:t>
            </w:r>
          </w:p>
        </w:tc>
        <w:tc>
          <w:tcPr>
            <w:tcW w:w="4512" w:type="dxa"/>
            <w:gridSpan w:val="2"/>
          </w:tcPr>
          <w:p w14:paraId="3410C98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01502ABB" w14:textId="77777777" w:rsidTr="00E571CC">
        <w:trPr>
          <w:trHeight w:val="251"/>
        </w:trPr>
        <w:tc>
          <w:tcPr>
            <w:tcW w:w="816" w:type="dxa"/>
          </w:tcPr>
          <w:p w14:paraId="2435234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277" w:right="2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4247" w:type="dxa"/>
            <w:gridSpan w:val="2"/>
          </w:tcPr>
          <w:p w14:paraId="25969AE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Period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for which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energy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required.</w:t>
            </w:r>
          </w:p>
        </w:tc>
        <w:tc>
          <w:tcPr>
            <w:tcW w:w="4512" w:type="dxa"/>
            <w:gridSpan w:val="2"/>
          </w:tcPr>
          <w:p w14:paraId="1DC09CE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222D8912" w14:textId="77777777" w:rsidTr="00E571CC">
        <w:trPr>
          <w:trHeight w:val="1264"/>
        </w:trPr>
        <w:tc>
          <w:tcPr>
            <w:tcW w:w="816" w:type="dxa"/>
            <w:vMerge w:val="restart"/>
          </w:tcPr>
          <w:p w14:paraId="7B83EF1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77" w:right="2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2774" w:type="dxa"/>
          </w:tcPr>
          <w:p w14:paraId="0F79520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ind w:left="107" w:right="125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Legal status of applicant: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viz. Ownership/ partnership/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Private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Ltd./ Public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Ltd./</w:t>
            </w:r>
          </w:p>
          <w:p w14:paraId="3C4CACC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52" w:lineRule="exact"/>
              <w:ind w:left="107" w:right="272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Society/ Govt Dept./ Govt.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Undertaking)</w:t>
            </w:r>
          </w:p>
        </w:tc>
        <w:tc>
          <w:tcPr>
            <w:tcW w:w="5985" w:type="dxa"/>
            <w:gridSpan w:val="3"/>
          </w:tcPr>
          <w:p w14:paraId="648D777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05A5DA68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47F033C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64FF5AF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Registration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No.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and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Date</w:t>
            </w:r>
            <w:r w:rsidRPr="00E571CC">
              <w:rPr>
                <w:rFonts w:ascii="Times New Roman" w:eastAsia="Times New Roman" w:hAnsi="Times New Roman" w:cs="Times New Roman"/>
                <w:spacing w:val="5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5985" w:type="dxa"/>
            <w:gridSpan w:val="3"/>
          </w:tcPr>
          <w:p w14:paraId="3352AC3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633A3849" w14:textId="77777777" w:rsidTr="00E571CC">
        <w:trPr>
          <w:trHeight w:val="760"/>
        </w:trPr>
        <w:tc>
          <w:tcPr>
            <w:tcW w:w="816" w:type="dxa"/>
          </w:tcPr>
          <w:p w14:paraId="46B87723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77" w:right="2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17</w:t>
            </w:r>
          </w:p>
        </w:tc>
        <w:tc>
          <w:tcPr>
            <w:tcW w:w="2774" w:type="dxa"/>
          </w:tcPr>
          <w:p w14:paraId="2DBF4BC3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Name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Institution</w:t>
            </w:r>
          </w:p>
          <w:p w14:paraId="1ECA4DB6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52" w:lineRule="exact"/>
              <w:ind w:left="107" w:right="761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developing Industrial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Premises:</w:t>
            </w:r>
          </w:p>
        </w:tc>
        <w:tc>
          <w:tcPr>
            <w:tcW w:w="5985" w:type="dxa"/>
            <w:gridSpan w:val="3"/>
          </w:tcPr>
          <w:p w14:paraId="5213F8B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4B8E2940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E571CC" w:rsidRPr="00E571CC" w:rsidSect="00916660">
          <w:pgSz w:w="12240" w:h="15840"/>
          <w:pgMar w:top="1000" w:right="140" w:bottom="1140" w:left="400" w:header="0" w:footer="113" w:gutter="0"/>
          <w:cols w:space="720"/>
          <w:docGrid w:linePitch="299"/>
        </w:sect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774"/>
        <w:gridCol w:w="1473"/>
        <w:gridCol w:w="2395"/>
        <w:gridCol w:w="2117"/>
      </w:tblGrid>
      <w:tr w:rsidR="00E571CC" w:rsidRPr="00E571CC" w14:paraId="7A7EC5C0" w14:textId="77777777" w:rsidTr="00E571CC">
        <w:trPr>
          <w:trHeight w:val="505"/>
        </w:trPr>
        <w:tc>
          <w:tcPr>
            <w:tcW w:w="816" w:type="dxa"/>
            <w:vMerge w:val="restart"/>
          </w:tcPr>
          <w:p w14:paraId="27D16933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77" w:right="2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8759" w:type="dxa"/>
            <w:gridSpan w:val="4"/>
          </w:tcPr>
          <w:p w14:paraId="27BD810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Address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Details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 the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premises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for which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new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service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applied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for /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existing</w:t>
            </w:r>
          </w:p>
          <w:p w14:paraId="2C0C9A0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required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be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shifted</w:t>
            </w:r>
          </w:p>
        </w:tc>
      </w:tr>
      <w:tr w:rsidR="00E571CC" w:rsidRPr="00E571CC" w14:paraId="4CDB47B2" w14:textId="77777777" w:rsidTr="00E571CC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6C755F9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759" w:type="dxa"/>
            <w:gridSpan w:val="4"/>
          </w:tcPr>
          <w:p w14:paraId="6DE03196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Name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571CC">
              <w:rPr>
                <w:rFonts w:ascii="Times New Roman" w:eastAsia="Times New Roman" w:hAnsi="Times New Roman" w:cs="Times New Roman"/>
                <w:spacing w:val="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Applicant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(In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Capital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Letters):</w:t>
            </w:r>
          </w:p>
        </w:tc>
      </w:tr>
      <w:tr w:rsidR="00E571CC" w:rsidRPr="00E571CC" w14:paraId="1BBEC539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135A496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09BF218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First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Name:</w:t>
            </w:r>
          </w:p>
        </w:tc>
        <w:tc>
          <w:tcPr>
            <w:tcW w:w="5985" w:type="dxa"/>
            <w:gridSpan w:val="3"/>
          </w:tcPr>
          <w:p w14:paraId="04751BF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0E62C3C3" w14:textId="77777777" w:rsidTr="00E571CC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00A0E42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375DEB8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Middle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Name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(If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any):</w:t>
            </w:r>
          </w:p>
        </w:tc>
        <w:tc>
          <w:tcPr>
            <w:tcW w:w="5985" w:type="dxa"/>
            <w:gridSpan w:val="3"/>
          </w:tcPr>
          <w:p w14:paraId="2921BD2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34D9670F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7DFCB89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6342BE97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Surname:</w:t>
            </w:r>
          </w:p>
        </w:tc>
        <w:tc>
          <w:tcPr>
            <w:tcW w:w="5985" w:type="dxa"/>
            <w:gridSpan w:val="3"/>
          </w:tcPr>
          <w:p w14:paraId="12968E2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23526C70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135376F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759" w:type="dxa"/>
            <w:gridSpan w:val="4"/>
          </w:tcPr>
          <w:p w14:paraId="0407339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10547ED3" w14:textId="77777777" w:rsidTr="00E571CC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2C16DCF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0427556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House/Flat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1473" w:type="dxa"/>
          </w:tcPr>
          <w:p w14:paraId="7405402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395" w:type="dxa"/>
          </w:tcPr>
          <w:p w14:paraId="087B77F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Plot/Holding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No. :</w:t>
            </w:r>
          </w:p>
        </w:tc>
        <w:tc>
          <w:tcPr>
            <w:tcW w:w="2117" w:type="dxa"/>
          </w:tcPr>
          <w:p w14:paraId="03B6A13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5425531F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14921A1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43FF384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Village/Town/Street:</w:t>
            </w:r>
          </w:p>
        </w:tc>
        <w:tc>
          <w:tcPr>
            <w:tcW w:w="1473" w:type="dxa"/>
          </w:tcPr>
          <w:p w14:paraId="311F9CF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395" w:type="dxa"/>
          </w:tcPr>
          <w:p w14:paraId="24D4A18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Ward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2117" w:type="dxa"/>
          </w:tcPr>
          <w:p w14:paraId="0C45283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17457927" w14:textId="77777777" w:rsidTr="00E571CC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36F2B77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1875E71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Nearest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Landmark:</w:t>
            </w:r>
          </w:p>
        </w:tc>
        <w:tc>
          <w:tcPr>
            <w:tcW w:w="5985" w:type="dxa"/>
            <w:gridSpan w:val="3"/>
          </w:tcPr>
          <w:p w14:paraId="7E301FE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15082DBF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5F458D8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0A53755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District:</w:t>
            </w:r>
          </w:p>
        </w:tc>
        <w:tc>
          <w:tcPr>
            <w:tcW w:w="1473" w:type="dxa"/>
          </w:tcPr>
          <w:p w14:paraId="3ECA849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395" w:type="dxa"/>
          </w:tcPr>
          <w:p w14:paraId="7A4E89B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Pin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code:</w:t>
            </w:r>
          </w:p>
        </w:tc>
        <w:tc>
          <w:tcPr>
            <w:tcW w:w="2117" w:type="dxa"/>
          </w:tcPr>
          <w:p w14:paraId="32056BE0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135F99B3" w14:textId="77777777" w:rsidTr="00E571CC">
        <w:trPr>
          <w:trHeight w:val="251"/>
        </w:trPr>
        <w:tc>
          <w:tcPr>
            <w:tcW w:w="816" w:type="dxa"/>
            <w:vMerge w:val="restart"/>
          </w:tcPr>
          <w:p w14:paraId="75CFA2C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77" w:right="2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8759" w:type="dxa"/>
            <w:gridSpan w:val="4"/>
          </w:tcPr>
          <w:p w14:paraId="39A53E9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Postal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Address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Details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for</w:t>
            </w:r>
            <w:r w:rsidRPr="00E571CC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Communication:</w:t>
            </w:r>
          </w:p>
        </w:tc>
      </w:tr>
      <w:tr w:rsidR="00E571CC" w:rsidRPr="00E571CC" w14:paraId="3B8000BF" w14:textId="77777777" w:rsidTr="00E571CC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14:paraId="55983640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4B66275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Name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571CC">
              <w:rPr>
                <w:rFonts w:ascii="Times New Roman" w:eastAsia="Times New Roman" w:hAnsi="Times New Roman" w:cs="Times New Roman"/>
                <w:spacing w:val="5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Applicant</w:t>
            </w:r>
          </w:p>
          <w:p w14:paraId="29010D2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(In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Capital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Letters):</w:t>
            </w:r>
          </w:p>
        </w:tc>
        <w:tc>
          <w:tcPr>
            <w:tcW w:w="5985" w:type="dxa"/>
            <w:gridSpan w:val="3"/>
          </w:tcPr>
          <w:p w14:paraId="2861658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105524F1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38A9750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57FB7EF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House/Flat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1473" w:type="dxa"/>
          </w:tcPr>
          <w:p w14:paraId="6643638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395" w:type="dxa"/>
          </w:tcPr>
          <w:p w14:paraId="424E5E6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Plot/Holding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No. :</w:t>
            </w:r>
          </w:p>
        </w:tc>
        <w:tc>
          <w:tcPr>
            <w:tcW w:w="2117" w:type="dxa"/>
          </w:tcPr>
          <w:p w14:paraId="5387806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42413CF7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2D76F643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47D2317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Village/Town/Street:</w:t>
            </w:r>
          </w:p>
        </w:tc>
        <w:tc>
          <w:tcPr>
            <w:tcW w:w="1473" w:type="dxa"/>
          </w:tcPr>
          <w:p w14:paraId="65C0AD3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395" w:type="dxa"/>
          </w:tcPr>
          <w:p w14:paraId="2BC23B60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Ward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2117" w:type="dxa"/>
          </w:tcPr>
          <w:p w14:paraId="556C994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5C2F0670" w14:textId="77777777" w:rsidTr="00E571CC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5BCCB97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57F37C4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Nearest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Landmark:</w:t>
            </w:r>
          </w:p>
        </w:tc>
        <w:tc>
          <w:tcPr>
            <w:tcW w:w="5985" w:type="dxa"/>
            <w:gridSpan w:val="3"/>
          </w:tcPr>
          <w:p w14:paraId="32F42B5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1ECD8FA5" w14:textId="77777777" w:rsidTr="00E571CC">
        <w:trPr>
          <w:trHeight w:val="253"/>
        </w:trPr>
        <w:tc>
          <w:tcPr>
            <w:tcW w:w="816" w:type="dxa"/>
            <w:vMerge/>
            <w:tcBorders>
              <w:top w:val="nil"/>
            </w:tcBorders>
          </w:tcPr>
          <w:p w14:paraId="1316D720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6E47915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District:</w:t>
            </w:r>
          </w:p>
        </w:tc>
        <w:tc>
          <w:tcPr>
            <w:tcW w:w="1473" w:type="dxa"/>
          </w:tcPr>
          <w:p w14:paraId="4A9F583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395" w:type="dxa"/>
          </w:tcPr>
          <w:p w14:paraId="5E095827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Pin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code:</w:t>
            </w:r>
          </w:p>
        </w:tc>
        <w:tc>
          <w:tcPr>
            <w:tcW w:w="2117" w:type="dxa"/>
          </w:tcPr>
          <w:p w14:paraId="2787C64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44C25896" w14:textId="77777777" w:rsidTr="00E571CC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14:paraId="4F0C733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2BAD3A1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Phone/Mobile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No:</w:t>
            </w:r>
          </w:p>
        </w:tc>
        <w:tc>
          <w:tcPr>
            <w:tcW w:w="5985" w:type="dxa"/>
            <w:gridSpan w:val="3"/>
          </w:tcPr>
          <w:p w14:paraId="2F9A1271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E571CC" w:rsidRPr="00E571CC" w14:paraId="189686C1" w14:textId="77777777" w:rsidTr="00E571CC">
        <w:trPr>
          <w:trHeight w:val="333"/>
        </w:trPr>
        <w:tc>
          <w:tcPr>
            <w:tcW w:w="816" w:type="dxa"/>
            <w:vMerge/>
            <w:tcBorders>
              <w:top w:val="nil"/>
            </w:tcBorders>
          </w:tcPr>
          <w:p w14:paraId="6ECD3CA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774" w:type="dxa"/>
          </w:tcPr>
          <w:p w14:paraId="529D659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Email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Id:</w:t>
            </w:r>
          </w:p>
        </w:tc>
        <w:tc>
          <w:tcPr>
            <w:tcW w:w="5985" w:type="dxa"/>
            <w:gridSpan w:val="3"/>
          </w:tcPr>
          <w:p w14:paraId="7B4EC98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136FC15C" w14:textId="77777777" w:rsidTr="00E571CC">
        <w:trPr>
          <w:trHeight w:val="757"/>
        </w:trPr>
        <w:tc>
          <w:tcPr>
            <w:tcW w:w="816" w:type="dxa"/>
          </w:tcPr>
          <w:p w14:paraId="61BC68D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9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774" w:type="dxa"/>
          </w:tcPr>
          <w:p w14:paraId="140FBC7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ind w:left="107" w:right="46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Possession Letter or No-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Objection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Certificate</w:t>
            </w:r>
          </w:p>
        </w:tc>
        <w:tc>
          <w:tcPr>
            <w:tcW w:w="5985" w:type="dxa"/>
            <w:gridSpan w:val="3"/>
          </w:tcPr>
          <w:p w14:paraId="3ABD83A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ind w:left="108" w:right="5064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Number: Date:</w:t>
            </w:r>
          </w:p>
        </w:tc>
      </w:tr>
      <w:tr w:rsidR="00E571CC" w:rsidRPr="00E571CC" w14:paraId="2F1E03CE" w14:textId="77777777" w:rsidTr="00E571CC">
        <w:trPr>
          <w:trHeight w:val="505"/>
        </w:trPr>
        <w:tc>
          <w:tcPr>
            <w:tcW w:w="816" w:type="dxa"/>
          </w:tcPr>
          <w:p w14:paraId="4159A24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9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2774" w:type="dxa"/>
          </w:tcPr>
          <w:p w14:paraId="26B3CFB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Status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land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acquisition</w:t>
            </w:r>
          </w:p>
        </w:tc>
        <w:tc>
          <w:tcPr>
            <w:tcW w:w="5985" w:type="dxa"/>
            <w:gridSpan w:val="3"/>
          </w:tcPr>
          <w:p w14:paraId="5B358436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571CC" w:rsidRPr="00E571CC" w14:paraId="70300101" w14:textId="77777777" w:rsidTr="00E571CC">
        <w:trPr>
          <w:trHeight w:val="760"/>
        </w:trPr>
        <w:tc>
          <w:tcPr>
            <w:tcW w:w="816" w:type="dxa"/>
          </w:tcPr>
          <w:p w14:paraId="2D84B6C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9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8759" w:type="dxa"/>
            <w:gridSpan w:val="4"/>
          </w:tcPr>
          <w:p w14:paraId="57659C74" w14:textId="77777777" w:rsidR="00E571CC" w:rsidRPr="00E571CC" w:rsidRDefault="00E571CC" w:rsidP="00E571CC">
            <w:pPr>
              <w:widowControl w:val="0"/>
              <w:tabs>
                <w:tab w:val="left" w:leader="dot" w:pos="3030"/>
              </w:tabs>
              <w:autoSpaceDE w:val="0"/>
              <w:autoSpaceDN w:val="0"/>
              <w:spacing w:after="0" w:line="242" w:lineRule="auto"/>
              <w:ind w:left="107" w:right="151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Whether the requisite consent/ NOC (if applicable as per the list of Pollution Control Board) has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been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obtained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from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ab/>
              <w:t>as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per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statutory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requirements (If yes, attach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copy)</w:t>
            </w:r>
          </w:p>
        </w:tc>
      </w:tr>
      <w:tr w:rsidR="00E571CC" w:rsidRPr="00E571CC" w14:paraId="39CA7F4D" w14:textId="77777777" w:rsidTr="00E571CC">
        <w:trPr>
          <w:trHeight w:val="251"/>
        </w:trPr>
        <w:tc>
          <w:tcPr>
            <w:tcW w:w="816" w:type="dxa"/>
          </w:tcPr>
          <w:p w14:paraId="7CA36EA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29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8759" w:type="dxa"/>
            <w:gridSpan w:val="4"/>
          </w:tcPr>
          <w:p w14:paraId="24D9276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electricity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dues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outstanding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licensee’s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area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operation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consumer’s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name: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b/>
                <w:lang w:val="en-US"/>
              </w:rPr>
              <w:t>Yes/</w:t>
            </w:r>
            <w:r w:rsidRPr="00E571CC">
              <w:rPr>
                <w:rFonts w:ascii="Times New Roman" w:eastAsia="Times New Roman" w:hAnsi="Times New Roman" w:cs="Times New Roman"/>
                <w:b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b/>
                <w:lang w:val="en-US"/>
              </w:rPr>
              <w:t>No</w:t>
            </w:r>
          </w:p>
        </w:tc>
      </w:tr>
      <w:tr w:rsidR="00E571CC" w:rsidRPr="00E571CC" w14:paraId="2EC2A38D" w14:textId="77777777" w:rsidTr="00E571CC">
        <w:trPr>
          <w:trHeight w:val="253"/>
        </w:trPr>
        <w:tc>
          <w:tcPr>
            <w:tcW w:w="816" w:type="dxa"/>
          </w:tcPr>
          <w:p w14:paraId="28828CB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29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8759" w:type="dxa"/>
            <w:gridSpan w:val="4"/>
          </w:tcPr>
          <w:p w14:paraId="335DC10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electricity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dues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outstanding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for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premises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for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which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connection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applied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for :</w:t>
            </w:r>
            <w:r w:rsidRPr="00E571CC">
              <w:rPr>
                <w:rFonts w:ascii="Times New Roman" w:eastAsia="Times New Roman" w:hAnsi="Times New Roman" w:cs="Times New Roman"/>
                <w:b/>
                <w:lang w:val="en-US"/>
              </w:rPr>
              <w:t>Yes/ No</w:t>
            </w:r>
          </w:p>
        </w:tc>
      </w:tr>
      <w:tr w:rsidR="00E571CC" w:rsidRPr="00E571CC" w14:paraId="73983E80" w14:textId="77777777" w:rsidTr="00E571CC">
        <w:trPr>
          <w:trHeight w:val="505"/>
        </w:trPr>
        <w:tc>
          <w:tcPr>
            <w:tcW w:w="816" w:type="dxa"/>
          </w:tcPr>
          <w:p w14:paraId="7C091DA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29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8759" w:type="dxa"/>
            <w:gridSpan w:val="4"/>
          </w:tcPr>
          <w:p w14:paraId="04C484A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electricity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dues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outstanding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licensee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against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any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firm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with which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consumer is</w:t>
            </w:r>
          </w:p>
          <w:p w14:paraId="0222295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associated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as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Owner,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partner,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Director or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Managing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Director:</w:t>
            </w:r>
            <w:r w:rsidRPr="00E571CC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b/>
                <w:lang w:val="en-US"/>
              </w:rPr>
              <w:t>Yes/ No</w:t>
            </w:r>
          </w:p>
        </w:tc>
      </w:tr>
      <w:tr w:rsidR="00E571CC" w:rsidRPr="00E571CC" w14:paraId="03B9FFE2" w14:textId="77777777" w:rsidTr="00E571CC">
        <w:trPr>
          <w:trHeight w:val="1518"/>
        </w:trPr>
        <w:tc>
          <w:tcPr>
            <w:tcW w:w="816" w:type="dxa"/>
          </w:tcPr>
          <w:p w14:paraId="32A29D2E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74" w:type="dxa"/>
          </w:tcPr>
          <w:p w14:paraId="2374AEA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ind w:left="107" w:right="156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(For questions 23,24 and 25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if the answer is ‘Yes’ in any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case, please provide details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a separate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sheet)</w:t>
            </w:r>
          </w:p>
        </w:tc>
        <w:tc>
          <w:tcPr>
            <w:tcW w:w="5985" w:type="dxa"/>
            <w:gridSpan w:val="3"/>
          </w:tcPr>
          <w:p w14:paraId="4E5DE8D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119A460A" w14:textId="77777777" w:rsidR="00E571CC" w:rsidRPr="00E571CC" w:rsidRDefault="00E571CC" w:rsidP="008E796D">
      <w:pPr>
        <w:widowControl w:val="0"/>
        <w:numPr>
          <w:ilvl w:val="1"/>
          <w:numId w:val="6"/>
        </w:numPr>
        <w:tabs>
          <w:tab w:val="left" w:pos="1400"/>
        </w:tabs>
        <w:autoSpaceDE w:val="0"/>
        <w:autoSpaceDN w:val="0"/>
        <w:spacing w:after="0" w:line="240" w:lineRule="exact"/>
        <w:ind w:left="1400" w:hanging="361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DETAILS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LOAD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REQUIRED:</w:t>
      </w:r>
    </w:p>
    <w:p w14:paraId="667DA54D" w14:textId="77777777" w:rsidR="00E571CC" w:rsidRPr="00E571CC" w:rsidRDefault="00E571CC" w:rsidP="008E796D">
      <w:pPr>
        <w:widowControl w:val="0"/>
        <w:numPr>
          <w:ilvl w:val="0"/>
          <w:numId w:val="3"/>
        </w:numPr>
        <w:tabs>
          <w:tab w:val="left" w:pos="1343"/>
        </w:tabs>
        <w:autoSpaceDE w:val="0"/>
        <w:autoSpaceDN w:val="0"/>
        <w:spacing w:after="5" w:line="252" w:lineRule="exact"/>
        <w:ind w:hanging="304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GENERAL</w:t>
      </w: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431"/>
        <w:gridCol w:w="1080"/>
        <w:gridCol w:w="1889"/>
        <w:gridCol w:w="1908"/>
        <w:gridCol w:w="1171"/>
      </w:tblGrid>
      <w:tr w:rsidR="00E571CC" w:rsidRPr="00E571CC" w14:paraId="065103F9" w14:textId="77777777" w:rsidTr="00E571CC">
        <w:trPr>
          <w:trHeight w:val="760"/>
        </w:trPr>
        <w:tc>
          <w:tcPr>
            <w:tcW w:w="1164" w:type="dxa"/>
          </w:tcPr>
          <w:p w14:paraId="7D3B799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Item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no.</w:t>
            </w:r>
          </w:p>
        </w:tc>
        <w:tc>
          <w:tcPr>
            <w:tcW w:w="2431" w:type="dxa"/>
          </w:tcPr>
          <w:p w14:paraId="6DB4E1B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2" w:lineRule="auto"/>
              <w:ind w:left="107" w:right="285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Nature of demand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(Light,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fan,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motor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etc.)</w:t>
            </w:r>
          </w:p>
        </w:tc>
        <w:tc>
          <w:tcPr>
            <w:tcW w:w="1080" w:type="dxa"/>
          </w:tcPr>
          <w:p w14:paraId="4F44CC9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Number</w:t>
            </w:r>
          </w:p>
        </w:tc>
        <w:tc>
          <w:tcPr>
            <w:tcW w:w="1889" w:type="dxa"/>
          </w:tcPr>
          <w:p w14:paraId="1D69172B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2" w:lineRule="auto"/>
              <w:ind w:left="105" w:right="141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Connected load of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each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point.</w:t>
            </w:r>
          </w:p>
        </w:tc>
        <w:tc>
          <w:tcPr>
            <w:tcW w:w="1908" w:type="dxa"/>
          </w:tcPr>
          <w:p w14:paraId="63AA9872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2" w:lineRule="auto"/>
              <w:ind w:left="107" w:right="4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Total</w:t>
            </w:r>
            <w:r w:rsidRPr="00E571CC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Connected</w:t>
            </w:r>
            <w:r w:rsidRPr="00E571CC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load</w:t>
            </w:r>
          </w:p>
        </w:tc>
        <w:tc>
          <w:tcPr>
            <w:tcW w:w="1171" w:type="dxa"/>
          </w:tcPr>
          <w:p w14:paraId="22A746B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Remark</w:t>
            </w:r>
          </w:p>
        </w:tc>
      </w:tr>
    </w:tbl>
    <w:p w14:paraId="6D1215FC" w14:textId="77777777" w:rsidR="00E571CC" w:rsidRPr="00E571CC" w:rsidRDefault="00E571CC" w:rsidP="008E796D">
      <w:pPr>
        <w:widowControl w:val="0"/>
        <w:numPr>
          <w:ilvl w:val="0"/>
          <w:numId w:val="2"/>
        </w:numPr>
        <w:tabs>
          <w:tab w:val="left" w:pos="1261"/>
        </w:tabs>
        <w:autoSpaceDE w:val="0"/>
        <w:autoSpaceDN w:val="0"/>
        <w:spacing w:after="0" w:line="245" w:lineRule="exact"/>
        <w:ind w:hanging="222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Light</w:t>
      </w:r>
    </w:p>
    <w:p w14:paraId="69E25D08" w14:textId="77777777" w:rsidR="00E571CC" w:rsidRPr="00E571CC" w:rsidRDefault="00E571CC" w:rsidP="008E796D">
      <w:pPr>
        <w:widowControl w:val="0"/>
        <w:numPr>
          <w:ilvl w:val="0"/>
          <w:numId w:val="2"/>
        </w:numPr>
        <w:tabs>
          <w:tab w:val="left" w:pos="1261"/>
        </w:tabs>
        <w:autoSpaceDE w:val="0"/>
        <w:autoSpaceDN w:val="0"/>
        <w:spacing w:after="0" w:line="252" w:lineRule="exact"/>
        <w:ind w:hanging="222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Fans</w:t>
      </w:r>
    </w:p>
    <w:p w14:paraId="2C17D8BE" w14:textId="77777777" w:rsidR="00E571CC" w:rsidRPr="00E571CC" w:rsidRDefault="00E571CC" w:rsidP="008E796D">
      <w:pPr>
        <w:widowControl w:val="0"/>
        <w:numPr>
          <w:ilvl w:val="0"/>
          <w:numId w:val="2"/>
        </w:numPr>
        <w:tabs>
          <w:tab w:val="left" w:pos="1261"/>
        </w:tabs>
        <w:autoSpaceDE w:val="0"/>
        <w:autoSpaceDN w:val="0"/>
        <w:spacing w:before="1" w:after="0" w:line="252" w:lineRule="exact"/>
        <w:ind w:hanging="222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Plug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Points</w:t>
      </w:r>
    </w:p>
    <w:p w14:paraId="29E2CCE3" w14:textId="77777777" w:rsidR="00E571CC" w:rsidRPr="00E571CC" w:rsidRDefault="00E571CC" w:rsidP="008E796D">
      <w:pPr>
        <w:widowControl w:val="0"/>
        <w:numPr>
          <w:ilvl w:val="0"/>
          <w:numId w:val="2"/>
        </w:numPr>
        <w:tabs>
          <w:tab w:val="left" w:pos="1261"/>
        </w:tabs>
        <w:autoSpaceDE w:val="0"/>
        <w:autoSpaceDN w:val="0"/>
        <w:spacing w:after="0" w:line="252" w:lineRule="exact"/>
        <w:ind w:hanging="222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Plug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points</w:t>
      </w:r>
    </w:p>
    <w:p w14:paraId="7CDAEE76" w14:textId="77777777" w:rsidR="00E571CC" w:rsidRPr="00E571CC" w:rsidRDefault="00E571CC" w:rsidP="00E571CC">
      <w:pPr>
        <w:widowControl w:val="0"/>
        <w:autoSpaceDE w:val="0"/>
        <w:autoSpaceDN w:val="0"/>
        <w:spacing w:before="2" w:after="0" w:line="240" w:lineRule="auto"/>
        <w:ind w:left="1759" w:right="8036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Appliances i.e., iron,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Cooker,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Refrigerator.</w:t>
      </w:r>
    </w:p>
    <w:p w14:paraId="75FB2870" w14:textId="77777777" w:rsidR="00E571CC" w:rsidRPr="00E571CC" w:rsidRDefault="00E571CC" w:rsidP="008E796D">
      <w:pPr>
        <w:widowControl w:val="0"/>
        <w:numPr>
          <w:ilvl w:val="0"/>
          <w:numId w:val="2"/>
        </w:numPr>
        <w:tabs>
          <w:tab w:val="left" w:pos="1261"/>
        </w:tabs>
        <w:autoSpaceDE w:val="0"/>
        <w:autoSpaceDN w:val="0"/>
        <w:spacing w:after="0" w:line="251" w:lineRule="exact"/>
        <w:ind w:hanging="222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Consignees.</w:t>
      </w:r>
    </w:p>
    <w:p w14:paraId="3F4B4F64" w14:textId="77777777" w:rsidR="00E571CC" w:rsidRPr="00E571CC" w:rsidRDefault="00E571CC" w:rsidP="00E571C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  <w:lang w:val="en-US"/>
        </w:rPr>
      </w:pPr>
      <w:r w:rsidRPr="00E571CC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7D2A71" wp14:editId="7AD1EF8A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4541520" cy="1270"/>
                <wp:effectExtent l="9525" t="12065" r="11430" b="571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1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152"/>
                            <a:gd name="T2" fmla="+- 0 8592 1440"/>
                            <a:gd name="T3" fmla="*/ T2 w 7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2">
                              <a:moveTo>
                                <a:pt x="0" y="0"/>
                              </a:moveTo>
                              <a:lnTo>
                                <a:pt x="7152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7D36B" id="Freeform 3" o:spid="_x0000_s1026" style="position:absolute;margin-left:1in;margin-top:11.45pt;width:357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7Ei+AIAAIs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/E1RpLUUKKV5twJjq6dOm1jZuD01Dxql59pHhT9ZsAQnVncxoAP2rSfFAMUsrPKK3IodO1OQq7o&#10;4IV/PgrPDxZR+JgNs2SYQn0o2JJ07OsSkVl/lu6M/cCVxyH7B2ND2RisvOiso74GiKIWUMH3AxSj&#10;JMvCqyvz0S3p3d5FaB2jFo0h/KVT2jt5rMlwmnrASzfQLYR0WOkJFvDf9gxJ2ZOmB9mxhhUirk1i&#10;r1OjjNNnDdx6gQABnFyGf/CF2Je+4UwXQsP9v7z5GiO4+ZuQRkOsY+ZCuCVqc+ylcB9qtedr5U32&#10;onIQ5MUq5KmXP37KKpjhhAsA1yYsfFDH9aSyUq0qIXxphXRURtPp2GtjlKiYMzo2Rm83C6HRnrie&#10;9o9LBsDO3LTaSebBSk7Yfbe2pBJhDf7CawuXsJPAXUfftD+n8fR+cj/JBlk6uh9k8XI5uFstssFo&#10;lYyHy+vlYrFMfjlqSTYrK8a4dOz6AZJkf9eg3SgLrX8cIWdZnCW78s/rZKNzGl4LyKX/DVr3HRpa&#10;eqPYM3SrVmEiwgSHRan0D4xamIY5Nt93RHOMxEcJ42bqWgnGp99kw7HrVX1q2ZxaiKQAlWOL4YK7&#10;5cKGkbtrdLUtIVLiyyrVHUyJonLt7MdJYNVtYOL5DLrp7Ebq6d57vfyHzH8DAAD//wMAUEsDBBQA&#10;BgAIAAAAIQDwUpXl4QAAAAkBAAAPAAAAZHJzL2Rvd25yZXYueG1sTI/BTsMwEETvSPyDtUjcqNPQ&#10;oiTEqSgSAnEoaosQvbnxNomI1yF22vTvWU5wnNnR7Jt8MdpWHLH3jSMF00kEAql0pqFKwfv26SYB&#10;4YMmo1tHqOCMHhbF5UWuM+NOtMbjJlSCS8hnWkEdQpdJ6csarfYT1yHx7eB6qwPLvpKm1ycut62M&#10;o+hOWt0Qf6h1h481ll+bwSpYHr6bZdq8fb6eVx/D/LncvZhkp9T11fhwDyLgGP7C8IvP6FAw094N&#10;ZLxoWc9mvCUoiOMUBAeSeRqD2LNxOwVZ5PL/guIHAAD//wMAUEsBAi0AFAAGAAgAAAAhALaDOJL+&#10;AAAA4QEAABMAAAAAAAAAAAAAAAAAAAAAAFtDb250ZW50X1R5cGVzXS54bWxQSwECLQAUAAYACAAA&#10;ACEAOP0h/9YAAACUAQAACwAAAAAAAAAAAAAAAAAvAQAAX3JlbHMvLnJlbHNQSwECLQAUAAYACAAA&#10;ACEA/aOxIvgCAACLBgAADgAAAAAAAAAAAAAAAAAuAgAAZHJzL2Uyb0RvYy54bWxQSwECLQAUAAYA&#10;CAAAACEA8FKV5eEAAAAJAQAADwAAAAAAAAAAAAAAAABSBQAAZHJzL2Rvd25yZXYueG1sUEsFBgAA&#10;AAAEAAQA8wAAAGAGAAAAAA==&#10;" path="m,l7152,e" filled="f" strokeweight=".19436mm">
                <v:path arrowok="t" o:connecttype="custom" o:connectlocs="0,0;4541520,0" o:connectangles="0,0"/>
                <w10:wrap type="topAndBottom" anchorx="page"/>
              </v:shape>
            </w:pict>
          </mc:Fallback>
        </mc:AlternateContent>
      </w:r>
    </w:p>
    <w:p w14:paraId="47318F29" w14:textId="77777777" w:rsidR="00E571CC" w:rsidRPr="00E571CC" w:rsidRDefault="00E571CC" w:rsidP="00E571CC">
      <w:pPr>
        <w:widowControl w:val="0"/>
        <w:autoSpaceDE w:val="0"/>
        <w:autoSpaceDN w:val="0"/>
        <w:spacing w:after="0" w:line="247" w:lineRule="exact"/>
        <w:ind w:left="1039"/>
        <w:rPr>
          <w:rFonts w:ascii="Times New Roman" w:eastAsia="Times New Roman" w:hAnsi="Times New Roman" w:cs="Times New Roman"/>
          <w:b/>
          <w:lang w:val="en-US"/>
        </w:rPr>
      </w:pPr>
      <w:r w:rsidRPr="00E571CC">
        <w:rPr>
          <w:rFonts w:ascii="Times New Roman" w:eastAsia="Times New Roman" w:hAnsi="Times New Roman" w:cs="Times New Roman"/>
          <w:b/>
          <w:lang w:val="en-US"/>
        </w:rPr>
        <w:lastRenderedPageBreak/>
        <w:t>Total:</w:t>
      </w:r>
    </w:p>
    <w:p w14:paraId="534DFDF2" w14:textId="77777777" w:rsidR="00E571CC" w:rsidRPr="00E571CC" w:rsidRDefault="00E571CC" w:rsidP="00E571CC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lang w:val="en-US"/>
        </w:rPr>
        <w:sectPr w:rsidR="00E571CC" w:rsidRPr="00E571CC" w:rsidSect="00916660">
          <w:pgSz w:w="12240" w:h="15840"/>
          <w:pgMar w:top="1000" w:right="140" w:bottom="1140" w:left="400" w:header="0" w:footer="57" w:gutter="0"/>
          <w:cols w:space="720"/>
          <w:docGrid w:linePitch="299"/>
        </w:sectPr>
      </w:pPr>
    </w:p>
    <w:p w14:paraId="721415E3" w14:textId="77777777" w:rsidR="00E571CC" w:rsidRPr="00E571CC" w:rsidRDefault="00E571CC" w:rsidP="008E796D">
      <w:pPr>
        <w:widowControl w:val="0"/>
        <w:numPr>
          <w:ilvl w:val="0"/>
          <w:numId w:val="3"/>
        </w:numPr>
        <w:tabs>
          <w:tab w:val="left" w:pos="1352"/>
        </w:tabs>
        <w:autoSpaceDE w:val="0"/>
        <w:autoSpaceDN w:val="0"/>
        <w:spacing w:before="39" w:after="0" w:line="240" w:lineRule="auto"/>
        <w:ind w:left="1352" w:hanging="313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lastRenderedPageBreak/>
        <w:t>MOTORS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AND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OTHER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APPLIANCES.</w:t>
      </w:r>
    </w:p>
    <w:p w14:paraId="079891AA" w14:textId="77777777" w:rsidR="00E571CC" w:rsidRPr="00E571CC" w:rsidRDefault="00E571CC" w:rsidP="00E571C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1313"/>
        <w:gridCol w:w="1378"/>
        <w:gridCol w:w="1407"/>
        <w:gridCol w:w="1371"/>
        <w:gridCol w:w="1385"/>
        <w:gridCol w:w="931"/>
      </w:tblGrid>
      <w:tr w:rsidR="00E571CC" w:rsidRPr="00E571CC" w14:paraId="6401BA96" w14:textId="77777777" w:rsidTr="00E571CC">
        <w:trPr>
          <w:trHeight w:val="505"/>
        </w:trPr>
        <w:tc>
          <w:tcPr>
            <w:tcW w:w="1301" w:type="dxa"/>
          </w:tcPr>
          <w:p w14:paraId="0318E55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Item</w:t>
            </w:r>
            <w:r w:rsidRPr="00E571CC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no.</w:t>
            </w:r>
          </w:p>
        </w:tc>
        <w:tc>
          <w:tcPr>
            <w:tcW w:w="1313" w:type="dxa"/>
          </w:tcPr>
          <w:p w14:paraId="6D226E53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H.P.</w:t>
            </w:r>
            <w:r w:rsidRPr="00E571CC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of each</w:t>
            </w:r>
          </w:p>
          <w:p w14:paraId="5CEF69CD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3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K.W.</w:t>
            </w:r>
          </w:p>
        </w:tc>
        <w:tc>
          <w:tcPr>
            <w:tcW w:w="1378" w:type="dxa"/>
          </w:tcPr>
          <w:p w14:paraId="67BAD3C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Voltage</w:t>
            </w:r>
          </w:p>
        </w:tc>
        <w:tc>
          <w:tcPr>
            <w:tcW w:w="1407" w:type="dxa"/>
          </w:tcPr>
          <w:p w14:paraId="055B989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Winding.</w:t>
            </w:r>
          </w:p>
        </w:tc>
        <w:tc>
          <w:tcPr>
            <w:tcW w:w="1371" w:type="dxa"/>
          </w:tcPr>
          <w:p w14:paraId="25F9B92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1385" w:type="dxa"/>
          </w:tcPr>
          <w:p w14:paraId="78405D36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Use</w:t>
            </w:r>
          </w:p>
        </w:tc>
        <w:tc>
          <w:tcPr>
            <w:tcW w:w="931" w:type="dxa"/>
          </w:tcPr>
          <w:p w14:paraId="5844D73A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Remark</w:t>
            </w:r>
          </w:p>
        </w:tc>
      </w:tr>
    </w:tbl>
    <w:p w14:paraId="316009A0" w14:textId="77777777" w:rsidR="00E571CC" w:rsidRPr="00E571CC" w:rsidRDefault="00E571CC" w:rsidP="00E571C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  <w:r w:rsidRPr="00E571CC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DF6DB4" wp14:editId="308073E0">
                <wp:simplePos x="0" y="0"/>
                <wp:positionH relativeFrom="page">
                  <wp:posOffset>845820</wp:posOffset>
                </wp:positionH>
                <wp:positionV relativeFrom="paragraph">
                  <wp:posOffset>164465</wp:posOffset>
                </wp:positionV>
                <wp:extent cx="5937885" cy="166370"/>
                <wp:effectExtent l="7620" t="12065" r="762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66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5B2C4" w14:textId="77777777" w:rsidR="00E571CC" w:rsidRDefault="00E571CC" w:rsidP="00E571CC">
                            <w:pPr>
                              <w:tabs>
                                <w:tab w:val="left" w:pos="5356"/>
                              </w:tabs>
                              <w:spacing w:line="247" w:lineRule="exact"/>
                              <w:ind w:left="103"/>
                            </w:pPr>
                            <w:r>
                              <w:t>Total H.P.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all </w:t>
                            </w:r>
                            <w:proofErr w:type="gramStart"/>
                            <w:r>
                              <w:t>Motors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ab/>
                              <w:t>Total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Motors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6DB4" id="Text Box 2" o:spid="_x0000_s1027" type="#_x0000_t202" style="position:absolute;margin-left:66.6pt;margin-top:12.95pt;width:467.55pt;height:13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VYDQIAAPkDAAAOAAAAZHJzL2Uyb0RvYy54bWysU1Fv0zAQfkfiP1h+p2k3reuiptPoGEIa&#10;A2nwAxzHSSwcnzm7Tcqv5+wk3QRviDxY59z58933fd7eDp1hR4Vegy34arHkTFkJlbZNwb9/e3i3&#10;4cwHYSthwKqCn5Tnt7u3b7a9y9UFtGAqhYxArM97V/A2BJdnmZet6oRfgFOWkjVgJwJtsckqFD2h&#10;dya7WC7XWQ9YOQSpvKe/92OS7xJ+XSsZvtS1V4GZglNvIa2Y1jKu2W4r8gaFa7Wc2hD/0EUntKVL&#10;z1D3Igh2QP0XVKclgoc6LCR0GdS1lirNQNOsln9M89wKp9IsRI53Z5r8/4OVT8dn9xVZGN7DQAKm&#10;Ibx7BPnDMwv7VthG3SFC3ypR0cWrSFnWO59PRyPVPvcRpOw/Q0Uii0OABDTU2EVWaE5G6CTA6Uy6&#10;GgKT9PPq5vJ6s7niTFJutV5fXidVMpHPpx368FFBx2JQcCRRE7o4PvoQuxH5XBIvs/CgjUnCGsv6&#10;gq+XN+txLjC6islY5rEp9wbZUURrpC+NRpnXZZ0OZFCju4JvzkUij2x8sFW6JQhtxpg6MXaiJzIy&#10;chOGcmC6mriLbJVQnYgvhNGP9H4oaAF/cdaTFwvufx4EKs7MJ0ucR+POAc5BOQfCSjpa8MDZGO7D&#10;aPCDQ920hDyqauGOdKl1ouyli6ld8ldicnoL0cCv96nq5cXufgMAAP//AwBQSwMEFAAGAAgAAAAh&#10;AFteiordAAAACgEAAA8AAABkcnMvZG93bnJldi54bWxMj0FOwzAQRfdI3MEaJHbUaSJXIcSpEGo3&#10;LJDS9gBuPCSBeBzFbhNuz3QFy695+v9NuV3cIK44hd6ThvUqAYHUeNtTq+F03D/lIEI0ZM3gCTX8&#10;YIBtdX9XmsL6mWq8HmIruIRCYTR0MY6FlKHp0Jmw8iMS3z795EzkOLXSTmbmcjfINEk20pmeeKEz&#10;I7512HwfLk4D1l+99/t8rsfYnt7DTqndh9L68WF5fQERcYl/MNz0WR0qdjr7C9kgBs5ZljKqIVXP&#10;IG5AsskzEGcNKl2DrEr5/4XqFwAA//8DAFBLAQItABQABgAIAAAAIQC2gziS/gAAAOEBAAATAAAA&#10;AAAAAAAAAAAAAAAAAABbQ29udGVudF9UeXBlc10ueG1sUEsBAi0AFAAGAAgAAAAhADj9If/WAAAA&#10;lAEAAAsAAAAAAAAAAAAAAAAALwEAAF9yZWxzLy5yZWxzUEsBAi0AFAAGAAgAAAAhABVRVVgNAgAA&#10;+QMAAA4AAAAAAAAAAAAAAAAALgIAAGRycy9lMm9Eb2MueG1sUEsBAi0AFAAGAAgAAAAhAFteiord&#10;AAAACgEAAA8AAAAAAAAAAAAAAAAAZwQAAGRycy9kb3ducmV2LnhtbFBLBQYAAAAABAAEAPMAAABx&#10;BQAAAAA=&#10;" filled="f" strokeweight=".48pt">
                <v:textbox inset="0,0,0,0">
                  <w:txbxContent>
                    <w:p w14:paraId="1E75B2C4" w14:textId="77777777" w:rsidR="00E571CC" w:rsidRDefault="00E571CC" w:rsidP="00E571CC">
                      <w:pPr>
                        <w:tabs>
                          <w:tab w:val="left" w:pos="5356"/>
                        </w:tabs>
                        <w:spacing w:line="247" w:lineRule="exact"/>
                        <w:ind w:left="103"/>
                      </w:pPr>
                      <w:r>
                        <w:t>Total H.P.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all </w:t>
                      </w:r>
                      <w:proofErr w:type="gramStart"/>
                      <w:r>
                        <w:t>Motors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proofErr w:type="gramEnd"/>
                      <w:r>
                        <w:tab/>
                        <w:t>Total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Motors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57CBE4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14:paraId="5735B6A1" w14:textId="77777777" w:rsidR="00E571CC" w:rsidRPr="00E571CC" w:rsidRDefault="00E571CC" w:rsidP="00E571C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14:paraId="42AC1F4C" w14:textId="77777777" w:rsidR="00E571CC" w:rsidRPr="00E571CC" w:rsidRDefault="00E571CC" w:rsidP="00E571CC">
      <w:pPr>
        <w:widowControl w:val="0"/>
        <w:autoSpaceDE w:val="0"/>
        <w:autoSpaceDN w:val="0"/>
        <w:spacing w:after="5" w:line="240" w:lineRule="auto"/>
        <w:ind w:left="1040" w:right="1300"/>
        <w:jc w:val="center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STEP-UP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OR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STEPDOWN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TRANSFORMERS.</w:t>
      </w: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558"/>
        <w:gridCol w:w="1289"/>
        <w:gridCol w:w="1531"/>
        <w:gridCol w:w="1855"/>
        <w:gridCol w:w="1560"/>
      </w:tblGrid>
      <w:tr w:rsidR="00E571CC" w:rsidRPr="00E571CC" w14:paraId="22CA7912" w14:textId="77777777" w:rsidTr="00E571CC">
        <w:trPr>
          <w:trHeight w:val="253"/>
        </w:trPr>
        <w:tc>
          <w:tcPr>
            <w:tcW w:w="1558" w:type="dxa"/>
            <w:vMerge w:val="restart"/>
          </w:tcPr>
          <w:p w14:paraId="6039742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9" w:lineRule="exact"/>
              <w:ind w:left="386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Item</w:t>
            </w:r>
            <w:r w:rsidRPr="00E571CC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No.</w:t>
            </w:r>
          </w:p>
        </w:tc>
        <w:tc>
          <w:tcPr>
            <w:tcW w:w="1558" w:type="dxa"/>
            <w:vMerge w:val="restart"/>
          </w:tcPr>
          <w:p w14:paraId="172A22A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ind w:left="484" w:right="361" w:hanging="99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Capacity</w:t>
            </w:r>
            <w:r w:rsidRPr="00E571CC"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K.V.A</w:t>
            </w:r>
          </w:p>
        </w:tc>
        <w:tc>
          <w:tcPr>
            <w:tcW w:w="2820" w:type="dxa"/>
            <w:gridSpan w:val="2"/>
          </w:tcPr>
          <w:p w14:paraId="46807819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035" w:right="10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Primary</w:t>
            </w:r>
          </w:p>
        </w:tc>
        <w:tc>
          <w:tcPr>
            <w:tcW w:w="3415" w:type="dxa"/>
            <w:gridSpan w:val="2"/>
          </w:tcPr>
          <w:p w14:paraId="498C3498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34" w:lineRule="exact"/>
              <w:ind w:left="1223" w:right="12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Secondary</w:t>
            </w:r>
          </w:p>
        </w:tc>
      </w:tr>
      <w:tr w:rsidR="00E571CC" w:rsidRPr="00E571CC" w14:paraId="65614EFC" w14:textId="77777777" w:rsidTr="00E571CC">
        <w:trPr>
          <w:trHeight w:val="505"/>
        </w:trPr>
        <w:tc>
          <w:tcPr>
            <w:tcW w:w="1558" w:type="dxa"/>
            <w:vMerge/>
            <w:tcBorders>
              <w:top w:val="nil"/>
            </w:tcBorders>
          </w:tcPr>
          <w:p w14:paraId="4C9376D0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041EA25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289" w:type="dxa"/>
          </w:tcPr>
          <w:p w14:paraId="0BC06C74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Voltage</w:t>
            </w:r>
          </w:p>
          <w:p w14:paraId="700D5DE7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before="1" w:after="0" w:line="238" w:lineRule="exact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Winding</w:t>
            </w:r>
          </w:p>
        </w:tc>
        <w:tc>
          <w:tcPr>
            <w:tcW w:w="1531" w:type="dxa"/>
          </w:tcPr>
          <w:p w14:paraId="4BD856DC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310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Protection</w:t>
            </w:r>
          </w:p>
        </w:tc>
        <w:tc>
          <w:tcPr>
            <w:tcW w:w="1855" w:type="dxa"/>
          </w:tcPr>
          <w:p w14:paraId="45891E26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164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Voltage</w:t>
            </w:r>
            <w:r w:rsidRPr="00E571CC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 w:rsidRPr="00E571CC">
              <w:rPr>
                <w:rFonts w:ascii="Times New Roman" w:eastAsia="Times New Roman" w:hAnsi="Times New Roman" w:cs="Times New Roman"/>
                <w:lang w:val="en-US"/>
              </w:rPr>
              <w:t>Winding</w:t>
            </w:r>
          </w:p>
        </w:tc>
        <w:tc>
          <w:tcPr>
            <w:tcW w:w="1560" w:type="dxa"/>
          </w:tcPr>
          <w:p w14:paraId="385664AF" w14:textId="77777777" w:rsidR="00E571CC" w:rsidRPr="00E571CC" w:rsidRDefault="00E571CC" w:rsidP="00E571CC">
            <w:pPr>
              <w:widowControl w:val="0"/>
              <w:autoSpaceDE w:val="0"/>
              <w:autoSpaceDN w:val="0"/>
              <w:spacing w:after="0" w:line="247" w:lineRule="exact"/>
              <w:ind w:left="375"/>
              <w:rPr>
                <w:rFonts w:ascii="Times New Roman" w:eastAsia="Times New Roman" w:hAnsi="Times New Roman" w:cs="Times New Roman"/>
                <w:lang w:val="en-US"/>
              </w:rPr>
            </w:pPr>
            <w:r w:rsidRPr="00E571CC">
              <w:rPr>
                <w:rFonts w:ascii="Times New Roman" w:eastAsia="Times New Roman" w:hAnsi="Times New Roman" w:cs="Times New Roman"/>
                <w:lang w:val="en-US"/>
              </w:rPr>
              <w:t>Protector</w:t>
            </w:r>
          </w:p>
        </w:tc>
      </w:tr>
    </w:tbl>
    <w:p w14:paraId="61200957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251328BF" w14:textId="77777777" w:rsidR="00E571CC" w:rsidRPr="00E571CC" w:rsidRDefault="00E571CC" w:rsidP="00E571C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E571CC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EA17EA" wp14:editId="11A4470D">
                <wp:simplePos x="0" y="0"/>
                <wp:positionH relativeFrom="page">
                  <wp:posOffset>845820</wp:posOffset>
                </wp:positionH>
                <wp:positionV relativeFrom="paragraph">
                  <wp:posOffset>178435</wp:posOffset>
                </wp:positionV>
                <wp:extent cx="5937885" cy="167640"/>
                <wp:effectExtent l="7620" t="6985" r="7620" b="635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D56B6" w14:textId="77777777" w:rsidR="00E571CC" w:rsidRDefault="00E571CC" w:rsidP="00E571CC">
                            <w:pPr>
                              <w:spacing w:line="252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17EA" id="Text Box 1" o:spid="_x0000_s1028" type="#_x0000_t202" style="position:absolute;margin-left:66.6pt;margin-top:14.05pt;width:467.55pt;height:13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gaEAIAAPkDAAAOAAAAZHJzL2Uyb0RvYy54bWysU9tu2zAMfR+wfxD0vjjJ1jQ1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xdXby/X6wvOJPkWq8vVuzyVQpSn1x5D/KjAsmRUHGmoGV0c7kNM1YjyFJKSObjTxuTBGseG&#10;iq/mV6upLzC6Sc4UFrCrdwbZQSRp5JVbI8/LMKsjCdRoW/H1OUiUiY0PrslZotBmsqkS4470JEYm&#10;buJYj0w3FV+mBImtGppH4gth0iP9HzJ6wN+cDaTFiodfe4GKM/PJEedJuCcDT0Z9MoST9LTikbPJ&#10;3MVJ4HuPuusJeZqqgxuaS6szZc9VHMslfWUmj38hCfjlOUc9/9jtEwAAAP//AwBQSwMEFAAGAAgA&#10;AAAhAC2ZPlrdAAAACgEAAA8AAABkcnMvZG93bnJldi54bWxMj0FOwzAQRfdI3MEaJHbUaYKrKMSp&#10;EGo3LJDS9gDTeEgC8TiK3SbcHncFy695+v9NuV3sIK40+d6xhvUqAUHcONNzq+F03D/lIHxANjg4&#10;Jg0/5GFb3d+VWBg3c03XQ2hFLGFfoIYuhLGQ0jcdWfQrNxLH26ebLIYYp1aaCedYbgeZJslGWuw5&#10;LnQ40ltHzffhYjVQ/dU7t8/negzt6d3vlNp9KK0fH5bXFxCBlvAHw00/qkMVnc7uwsaLIeYsSyOq&#10;Ic3XIG5AsskzEGcN6lmBrEr5/4XqFwAA//8DAFBLAQItABQABgAIAAAAIQC2gziS/gAAAOEBAAAT&#10;AAAAAAAAAAAAAAAAAAAAAABbQ29udGVudF9UeXBlc10ueG1sUEsBAi0AFAAGAAgAAAAhADj9If/W&#10;AAAAlAEAAAsAAAAAAAAAAAAAAAAALwEAAF9yZWxzLy5yZWxzUEsBAi0AFAAGAAgAAAAhAIv9qBoQ&#10;AgAA+QMAAA4AAAAAAAAAAAAAAAAALgIAAGRycy9lMm9Eb2MueG1sUEsBAi0AFAAGAAgAAAAhAC2Z&#10;PlrdAAAACgEAAA8AAAAAAAAAAAAAAAAAagQAAGRycy9kb3ducmV2LnhtbFBLBQYAAAAABAAEAPMA&#10;AAB0BQAAAAA=&#10;" filled="f" strokeweight=".48pt">
                <v:textbox inset="0,0,0,0">
                  <w:txbxContent>
                    <w:p w14:paraId="424D56B6" w14:textId="77777777" w:rsidR="00E571CC" w:rsidRDefault="00E571CC" w:rsidP="00E571CC">
                      <w:pPr>
                        <w:spacing w:line="252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046F1E" w14:textId="77777777" w:rsidR="00E571CC" w:rsidRPr="00E571CC" w:rsidRDefault="00E571CC" w:rsidP="00E571C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14:paraId="4127940F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ind w:left="1039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I/ We hereby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declare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that:</w:t>
      </w:r>
    </w:p>
    <w:p w14:paraId="2667EC33" w14:textId="77777777" w:rsidR="00E571CC" w:rsidRPr="00E571CC" w:rsidRDefault="00E571CC" w:rsidP="00E571C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14:paraId="7BDD37D1" w14:textId="77777777" w:rsidR="00E571CC" w:rsidRPr="00E571CC" w:rsidRDefault="00E571CC" w:rsidP="008E796D">
      <w:pPr>
        <w:widowControl w:val="0"/>
        <w:numPr>
          <w:ilvl w:val="1"/>
          <w:numId w:val="3"/>
        </w:numPr>
        <w:tabs>
          <w:tab w:val="left" w:pos="2060"/>
        </w:tabs>
        <w:autoSpaceDE w:val="0"/>
        <w:autoSpaceDN w:val="0"/>
        <w:spacing w:after="0" w:line="252" w:lineRule="exact"/>
        <w:ind w:hanging="301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information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provided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this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application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is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true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to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my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knowledge.</w:t>
      </w:r>
    </w:p>
    <w:p w14:paraId="70B33E37" w14:textId="77777777" w:rsidR="00E571CC" w:rsidRPr="00E571CC" w:rsidRDefault="00E571CC" w:rsidP="008E796D">
      <w:pPr>
        <w:widowControl w:val="0"/>
        <w:numPr>
          <w:ilvl w:val="1"/>
          <w:numId w:val="3"/>
        </w:numPr>
        <w:tabs>
          <w:tab w:val="left" w:pos="2077"/>
        </w:tabs>
        <w:autoSpaceDE w:val="0"/>
        <w:autoSpaceDN w:val="0"/>
        <w:spacing w:after="0" w:line="240" w:lineRule="auto"/>
        <w:ind w:left="1759" w:right="1296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I/ We have read the OERC Distribution (Conditions of Supply) Code, 2019 and agree to abide</w:t>
      </w:r>
      <w:r w:rsidRPr="00E571CC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by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conditions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mentioned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therein.</w:t>
      </w:r>
    </w:p>
    <w:p w14:paraId="2766B666" w14:textId="77777777" w:rsidR="00E571CC" w:rsidRPr="00E571CC" w:rsidRDefault="00E571CC" w:rsidP="008E796D">
      <w:pPr>
        <w:widowControl w:val="0"/>
        <w:numPr>
          <w:ilvl w:val="1"/>
          <w:numId w:val="3"/>
        </w:numPr>
        <w:tabs>
          <w:tab w:val="left" w:pos="2092"/>
        </w:tabs>
        <w:autoSpaceDE w:val="0"/>
        <w:autoSpaceDN w:val="0"/>
        <w:spacing w:after="0" w:line="240" w:lineRule="auto"/>
        <w:ind w:left="1759" w:right="1295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I/</w:t>
      </w:r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We</w:t>
      </w:r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will</w:t>
      </w:r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deposit</w:t>
      </w:r>
      <w:r w:rsidRPr="00E571CC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electricity</w:t>
      </w:r>
      <w:r w:rsidRPr="00E571CC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dues,</w:t>
      </w:r>
      <w:r w:rsidRPr="00E571CC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every</w:t>
      </w:r>
      <w:r w:rsidRPr="00E571CC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month,</w:t>
      </w:r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as</w:t>
      </w:r>
      <w:r w:rsidRPr="00E571CC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per</w:t>
      </w:r>
      <w:r w:rsidRPr="00E571CC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applicable</w:t>
      </w:r>
      <w:r w:rsidRPr="00E571CC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electricity</w:t>
      </w:r>
      <w:r w:rsidRPr="00E571CC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tariff</w:t>
      </w:r>
      <w:r w:rsidRPr="00E571CC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and</w:t>
      </w:r>
      <w:r w:rsidRPr="00E571CC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other charges.</w:t>
      </w:r>
    </w:p>
    <w:p w14:paraId="2A70289E" w14:textId="77777777" w:rsidR="00E571CC" w:rsidRPr="00E571CC" w:rsidRDefault="00E571CC" w:rsidP="008E796D">
      <w:pPr>
        <w:widowControl w:val="0"/>
        <w:numPr>
          <w:ilvl w:val="1"/>
          <w:numId w:val="3"/>
        </w:numPr>
        <w:tabs>
          <w:tab w:val="left" w:pos="2132"/>
        </w:tabs>
        <w:autoSpaceDE w:val="0"/>
        <w:autoSpaceDN w:val="0"/>
        <w:spacing w:after="0" w:line="240" w:lineRule="auto"/>
        <w:ind w:left="1759" w:right="1296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I/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We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will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own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responsibility</w:t>
      </w:r>
      <w:r w:rsidRPr="00E571CC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security</w:t>
      </w:r>
      <w:r w:rsidRPr="00E571CC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and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safety</w:t>
      </w:r>
      <w:r w:rsidRPr="00E571CC">
        <w:rPr>
          <w:rFonts w:ascii="Times New Roman" w:eastAsia="Times New Roman" w:hAnsi="Times New Roman" w:cs="Times New Roman"/>
          <w:lang w:val="en-US"/>
        </w:rPr>
        <w:t xml:space="preserve"> of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meter,</w:t>
      </w:r>
      <w:r w:rsidRPr="00E571CC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cut-out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and</w:t>
      </w:r>
      <w:r w:rsidRPr="00E571CC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installation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thereafter.</w:t>
      </w:r>
    </w:p>
    <w:p w14:paraId="2BD30CC4" w14:textId="77777777" w:rsidR="00E571CC" w:rsidRPr="00E571CC" w:rsidRDefault="00E571CC" w:rsidP="008E796D">
      <w:pPr>
        <w:widowControl w:val="0"/>
        <w:numPr>
          <w:ilvl w:val="1"/>
          <w:numId w:val="3"/>
        </w:numPr>
        <w:tabs>
          <w:tab w:val="left" w:pos="2104"/>
        </w:tabs>
        <w:autoSpaceDE w:val="0"/>
        <w:autoSpaceDN w:val="0"/>
        <w:spacing w:before="1" w:after="0" w:line="240" w:lineRule="auto"/>
        <w:ind w:left="1759" w:right="1296" w:firstLine="0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I/</w:t>
      </w:r>
      <w:r w:rsidRPr="00E571CC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We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have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no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outstanding</w:t>
      </w:r>
      <w:r w:rsidRPr="00E571CC">
        <w:rPr>
          <w:rFonts w:ascii="Times New Roman" w:eastAsia="Times New Roman" w:hAnsi="Times New Roman" w:cs="Times New Roman"/>
          <w:spacing w:val="3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dues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payable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to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present</w:t>
      </w:r>
      <w:r w:rsidRPr="00E571CC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distribution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licensee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or</w:t>
      </w:r>
      <w:r w:rsidRPr="00E571CC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any</w:t>
      </w:r>
      <w:r w:rsidRPr="00E571CC">
        <w:rPr>
          <w:rFonts w:ascii="Times New Roman" w:eastAsia="Times New Roman" w:hAnsi="Times New Roman" w:cs="Times New Roman"/>
          <w:spacing w:val="3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other</w:t>
      </w:r>
      <w:r w:rsidRPr="00E571CC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distribution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licensee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within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state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Odisha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incidental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to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use of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electricity.</w:t>
      </w:r>
    </w:p>
    <w:p w14:paraId="5A9D8D19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14:paraId="693AE660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14:paraId="13A4D91A" w14:textId="77777777" w:rsidR="00E571CC" w:rsidRPr="00E571CC" w:rsidRDefault="00E571CC" w:rsidP="00E571C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14:paraId="36298753" w14:textId="77777777" w:rsidR="00E571CC" w:rsidRDefault="00E571CC" w:rsidP="00E571CC">
      <w:pPr>
        <w:widowControl w:val="0"/>
        <w:tabs>
          <w:tab w:val="left" w:pos="5415"/>
        </w:tabs>
        <w:autoSpaceDE w:val="0"/>
        <w:autoSpaceDN w:val="0"/>
        <w:spacing w:after="0" w:line="252" w:lineRule="exact"/>
        <w:ind w:left="1039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Date:</w:t>
      </w:r>
      <w:r w:rsidRPr="00E571CC">
        <w:rPr>
          <w:rFonts w:ascii="Times New Roman" w:eastAsia="Times New Roman" w:hAnsi="Times New Roman" w:cs="Times New Roman"/>
          <w:lang w:val="en-US"/>
        </w:rPr>
        <w:tab/>
        <w:t>Signature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consumer/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E571CC">
        <w:rPr>
          <w:rFonts w:ascii="Times New Roman" w:eastAsia="Times New Roman" w:hAnsi="Times New Roman" w:cs="Times New Roman"/>
          <w:lang w:val="en-US"/>
        </w:rPr>
        <w:t>Authorised</w:t>
      </w:r>
      <w:proofErr w:type="spellEnd"/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Signatory</w:t>
      </w:r>
    </w:p>
    <w:p w14:paraId="72393C90" w14:textId="77777777" w:rsidR="00871B6D" w:rsidRPr="00E571CC" w:rsidRDefault="00871B6D" w:rsidP="00E571CC">
      <w:pPr>
        <w:widowControl w:val="0"/>
        <w:tabs>
          <w:tab w:val="left" w:pos="5415"/>
        </w:tabs>
        <w:autoSpaceDE w:val="0"/>
        <w:autoSpaceDN w:val="0"/>
        <w:spacing w:after="0" w:line="252" w:lineRule="exact"/>
        <w:ind w:left="1039"/>
        <w:rPr>
          <w:rFonts w:ascii="Times New Roman" w:eastAsia="Times New Roman" w:hAnsi="Times New Roman" w:cs="Times New Roman"/>
          <w:lang w:val="en-US"/>
        </w:rPr>
      </w:pPr>
    </w:p>
    <w:p w14:paraId="18D5501C" w14:textId="77777777" w:rsidR="00E571CC" w:rsidRDefault="00E571CC" w:rsidP="00E571CC">
      <w:pPr>
        <w:widowControl w:val="0"/>
        <w:tabs>
          <w:tab w:val="left" w:pos="5415"/>
        </w:tabs>
        <w:autoSpaceDE w:val="0"/>
        <w:autoSpaceDN w:val="0"/>
        <w:spacing w:after="0" w:line="252" w:lineRule="exact"/>
        <w:ind w:left="1039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Place:</w:t>
      </w:r>
      <w:r w:rsidRPr="00E571CC">
        <w:rPr>
          <w:rFonts w:ascii="Times New Roman" w:eastAsia="Times New Roman" w:hAnsi="Times New Roman" w:cs="Times New Roman"/>
          <w:lang w:val="en-US"/>
        </w:rPr>
        <w:tab/>
        <w:t>Name:</w:t>
      </w:r>
    </w:p>
    <w:p w14:paraId="4A6EF5F2" w14:textId="77777777" w:rsidR="00871B6D" w:rsidRPr="00E571CC" w:rsidRDefault="00871B6D" w:rsidP="00E571CC">
      <w:pPr>
        <w:widowControl w:val="0"/>
        <w:tabs>
          <w:tab w:val="left" w:pos="5415"/>
        </w:tabs>
        <w:autoSpaceDE w:val="0"/>
        <w:autoSpaceDN w:val="0"/>
        <w:spacing w:after="0" w:line="252" w:lineRule="exact"/>
        <w:ind w:left="1039"/>
        <w:rPr>
          <w:rFonts w:ascii="Times New Roman" w:eastAsia="Times New Roman" w:hAnsi="Times New Roman" w:cs="Times New Roman"/>
          <w:lang w:val="en-US"/>
        </w:rPr>
      </w:pPr>
    </w:p>
    <w:p w14:paraId="1DDE3276" w14:textId="77777777" w:rsidR="00E571CC" w:rsidRPr="00E571CC" w:rsidRDefault="00E571CC" w:rsidP="00E571CC">
      <w:pPr>
        <w:widowControl w:val="0"/>
        <w:autoSpaceDE w:val="0"/>
        <w:autoSpaceDN w:val="0"/>
        <w:spacing w:before="6" w:after="0" w:line="240" w:lineRule="auto"/>
        <w:ind w:left="1039" w:right="1198"/>
        <w:rPr>
          <w:rFonts w:ascii="Times New Roman" w:eastAsia="Times New Roman" w:hAnsi="Times New Roman" w:cs="Times New Roman"/>
          <w:b/>
          <w:lang w:val="en-US"/>
        </w:rPr>
      </w:pPr>
      <w:r w:rsidRPr="00E571CC">
        <w:rPr>
          <w:rFonts w:ascii="Times New Roman" w:eastAsia="Times New Roman" w:hAnsi="Times New Roman" w:cs="Times New Roman"/>
          <w:b/>
          <w:lang w:val="en-US"/>
        </w:rPr>
        <w:t>(In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case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of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Firm/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Partnership/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Ltd.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Company,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Power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of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attorney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Holder’s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signature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must</w:t>
      </w:r>
      <w:r w:rsidRPr="00E571CC">
        <w:rPr>
          <w:rFonts w:ascii="Times New Roman" w:eastAsia="Times New Roman" w:hAnsi="Times New Roman" w:cs="Times New Roman"/>
          <w:b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be</w:t>
      </w:r>
      <w:r w:rsidRPr="00E571CC">
        <w:rPr>
          <w:rFonts w:ascii="Times New Roman" w:eastAsia="Times New Roman" w:hAnsi="Times New Roman" w:cs="Times New Roman"/>
          <w:b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supported</w:t>
      </w:r>
      <w:r w:rsidRPr="00E571CC">
        <w:rPr>
          <w:rFonts w:ascii="Times New Roman" w:eastAsia="Times New Roman" w:hAnsi="Times New Roman" w:cs="Times New Roman"/>
          <w:b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by official</w:t>
      </w:r>
      <w:r w:rsidRPr="00E571CC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b/>
          <w:lang w:val="en-US"/>
        </w:rPr>
        <w:t>seal)</w:t>
      </w:r>
    </w:p>
    <w:p w14:paraId="7042A1C5" w14:textId="77777777" w:rsidR="00E571CC" w:rsidRPr="00E571CC" w:rsidRDefault="00E571CC" w:rsidP="00E57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E571CC" w:rsidRPr="00E571CC" w:rsidSect="00916660">
          <w:pgSz w:w="12240" w:h="15840"/>
          <w:pgMar w:top="1200" w:right="140" w:bottom="1220" w:left="400" w:header="0" w:footer="227" w:gutter="0"/>
          <w:cols w:space="720"/>
          <w:docGrid w:linePitch="299"/>
        </w:sectPr>
      </w:pPr>
    </w:p>
    <w:p w14:paraId="4744F8A7" w14:textId="77777777" w:rsidR="00871B6D" w:rsidRDefault="00871B6D" w:rsidP="00F2368A">
      <w:pPr>
        <w:widowControl w:val="0"/>
        <w:autoSpaceDE w:val="0"/>
        <w:autoSpaceDN w:val="0"/>
        <w:spacing w:before="47" w:after="0" w:line="240" w:lineRule="auto"/>
        <w:ind w:left="319" w:right="-46" w:firstLine="720"/>
        <w:rPr>
          <w:rFonts w:ascii="Times New Roman" w:eastAsia="Times New Roman" w:hAnsi="Times New Roman" w:cs="Times New Roman"/>
          <w:lang w:val="en-US"/>
        </w:rPr>
      </w:pPr>
    </w:p>
    <w:p w14:paraId="3C0402B3" w14:textId="77777777" w:rsidR="00E571CC" w:rsidRPr="00871B6D" w:rsidRDefault="00E571CC" w:rsidP="00F2368A">
      <w:pPr>
        <w:widowControl w:val="0"/>
        <w:autoSpaceDE w:val="0"/>
        <w:autoSpaceDN w:val="0"/>
        <w:spacing w:before="47" w:after="0" w:line="240" w:lineRule="auto"/>
        <w:ind w:left="319" w:right="-46"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Note:</w:t>
      </w:r>
      <w:r w:rsidRPr="00871B6D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871B6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following</w:t>
      </w:r>
      <w:r w:rsidRPr="00871B6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documents</w:t>
      </w:r>
      <w:r w:rsidRPr="00871B6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shall</w:t>
      </w:r>
      <w:r w:rsidRPr="00871B6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</w:t>
      </w:r>
      <w:r w:rsidRPr="00871B6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attached</w:t>
      </w:r>
      <w:r w:rsidRPr="00871B6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with</w:t>
      </w:r>
      <w:r w:rsidRPr="00871B6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871B6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application</w:t>
      </w:r>
      <w:r w:rsidRPr="00871B6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871B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form:</w:t>
      </w:r>
    </w:p>
    <w:p w14:paraId="00E85350" w14:textId="77777777" w:rsidR="00E571CC" w:rsidRPr="00E571CC" w:rsidRDefault="00E571CC" w:rsidP="00E571C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14:paraId="6BD0E612" w14:textId="77777777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1" w:after="0" w:line="240" w:lineRule="auto"/>
        <w:ind w:hanging="342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Proof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ownership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premises</w:t>
      </w:r>
    </w:p>
    <w:p w14:paraId="481741B7" w14:textId="77777777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66" w:after="0" w:line="240" w:lineRule="auto"/>
        <w:ind w:left="1759" w:right="1295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A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map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indicating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proposed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location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plant/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office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and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point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where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supply</w:t>
      </w:r>
      <w:r w:rsidRPr="00E571CC">
        <w:rPr>
          <w:rFonts w:ascii="Times New Roman" w:eastAsia="Times New Roman" w:hAnsi="Times New Roman" w:cs="Times New Roman"/>
          <w:spacing w:val="55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is</w:t>
      </w:r>
      <w:r w:rsidRPr="00E571CC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required. The map should also clearly show all the boundary of the premises, the public road/s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(with name/s of the road/s) inside and outside of the premises/ land, roads, lands, roads belonging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to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outside agency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innerving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 premises,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if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any.</w:t>
      </w:r>
    </w:p>
    <w:p w14:paraId="3F40F48E" w14:textId="5091038B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70" w:after="0" w:line="237" w:lineRule="auto"/>
        <w:ind w:left="1759" w:right="1296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License/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NOC</w:t>
      </w:r>
      <w:r w:rsidRPr="00E571CC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from</w:t>
      </w:r>
      <w:r w:rsidRPr="00E571CC">
        <w:rPr>
          <w:rFonts w:ascii="Times New Roman" w:eastAsia="Times New Roman" w:hAnsi="Times New Roman" w:cs="Times New Roman"/>
          <w:spacing w:val="3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statutory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authority,</w:t>
      </w:r>
      <w:r w:rsidRPr="00E571CC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if</w:t>
      </w:r>
      <w:r w:rsidRPr="00E571CC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required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or</w:t>
      </w:r>
      <w:r w:rsidRPr="00E571CC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</w:t>
      </w:r>
      <w:r w:rsidRPr="00E571CC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declaration</w:t>
      </w:r>
      <w:r w:rsidRPr="00E571CC">
        <w:rPr>
          <w:rFonts w:ascii="Times New Roman" w:eastAsia="Times New Roman" w:hAnsi="Times New Roman" w:cs="Times New Roman"/>
          <w:spacing w:val="4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by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4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applicant</w:t>
      </w:r>
      <w:r w:rsidRPr="00E571CC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that</w:t>
      </w:r>
      <w:r w:rsidRPr="00E571CC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his</w:t>
      </w:r>
      <w:ins w:id="0" w:author="Dhiraj Kumar" w:date="2024-05-08T13:39:00Z" w16du:dateUtc="2024-05-08T08:09:00Z">
        <w:r w:rsidR="00456B63">
          <w:rPr>
            <w:rFonts w:ascii="Times New Roman" w:eastAsia="Times New Roman" w:hAnsi="Times New Roman" w:cs="Times New Roman"/>
            <w:lang w:val="en-US"/>
          </w:rPr>
          <w:t xml:space="preserve"> / </w:t>
        </w:r>
        <w:proofErr w:type="gramStart"/>
        <w:r w:rsidR="00456B63">
          <w:rPr>
            <w:rFonts w:ascii="Times New Roman" w:eastAsia="Times New Roman" w:hAnsi="Times New Roman" w:cs="Times New Roman"/>
            <w:lang w:val="en-US"/>
          </w:rPr>
          <w:t xml:space="preserve">her </w:t>
        </w:r>
      </w:ins>
      <w:r w:rsidRPr="00E571CC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connection</w:t>
      </w:r>
      <w:proofErr w:type="gramEnd"/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does not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fall under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requirement of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NOC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under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any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statue.</w:t>
      </w:r>
    </w:p>
    <w:p w14:paraId="39F2B4B7" w14:textId="3557793B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70" w:after="0" w:line="237" w:lineRule="auto"/>
        <w:ind w:left="1759" w:right="1296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In</w:t>
      </w:r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gramStart"/>
      <w:r w:rsidRPr="00E571CC">
        <w:rPr>
          <w:rFonts w:ascii="Times New Roman" w:eastAsia="Times New Roman" w:hAnsi="Times New Roman" w:cs="Times New Roman"/>
          <w:lang w:val="en-US"/>
        </w:rPr>
        <w:t>case</w:t>
      </w:r>
      <w:proofErr w:type="gramEnd"/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</w:t>
      </w:r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proprietary</w:t>
      </w:r>
      <w:r w:rsidRPr="00E571CC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firm,</w:t>
      </w:r>
      <w:r w:rsidRPr="00E571CC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</w:t>
      </w:r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affidavit</w:t>
      </w:r>
      <w:r w:rsidRPr="00E571CC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to</w:t>
      </w:r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be</w:t>
      </w:r>
      <w:r w:rsidRPr="00E571CC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submitted</w:t>
      </w:r>
      <w:r w:rsidRPr="00E571CC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stating</w:t>
      </w:r>
      <w:r w:rsidRPr="00E571CC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that</w:t>
      </w:r>
      <w:r w:rsidRPr="00E571CC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applicant</w:t>
      </w:r>
      <w:r w:rsidRPr="00E571CC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is</w:t>
      </w:r>
      <w:r w:rsidRPr="00E571CC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gramStart"/>
      <w:r w:rsidRPr="00E571CC">
        <w:rPr>
          <w:rFonts w:ascii="Times New Roman" w:eastAsia="Times New Roman" w:hAnsi="Times New Roman" w:cs="Times New Roman"/>
          <w:lang w:val="en-US"/>
        </w:rPr>
        <w:t>sole</w:t>
      </w:r>
      <w:ins w:id="1" w:author="Dhiraj Kumar" w:date="2024-05-08T13:40:00Z" w16du:dateUtc="2024-05-08T08:10:00Z">
        <w:r w:rsidR="00456B63">
          <w:rPr>
            <w:rFonts w:ascii="Times New Roman" w:eastAsia="Times New Roman" w:hAnsi="Times New Roman" w:cs="Times New Roman"/>
            <w:lang w:val="en-US"/>
          </w:rPr>
          <w:t xml:space="preserve"> </w:t>
        </w:r>
      </w:ins>
      <w:r w:rsidRPr="00E571CC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proprietor</w:t>
      </w:r>
      <w:proofErr w:type="gramEnd"/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firm.</w:t>
      </w:r>
    </w:p>
    <w:p w14:paraId="2F0BB51C" w14:textId="77777777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66" w:after="0" w:line="240" w:lineRule="auto"/>
        <w:ind w:hanging="361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In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case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partnership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firm,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partnership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deed.</w:t>
      </w:r>
    </w:p>
    <w:p w14:paraId="6F2FCAD6" w14:textId="1C5E9A35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69" w:after="0" w:line="240" w:lineRule="auto"/>
        <w:ind w:left="1759" w:right="1296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In</w:t>
      </w:r>
      <w:r w:rsidRPr="00E571CC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gramStart"/>
      <w:r w:rsidRPr="00E571CC">
        <w:rPr>
          <w:rFonts w:ascii="Times New Roman" w:eastAsia="Times New Roman" w:hAnsi="Times New Roman" w:cs="Times New Roman"/>
          <w:lang w:val="en-US"/>
        </w:rPr>
        <w:t>case</w:t>
      </w:r>
      <w:proofErr w:type="gramEnd"/>
      <w:r w:rsidRPr="00E571CC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Limited</w:t>
      </w:r>
      <w:r w:rsidRPr="00E571CC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Company,</w:t>
      </w:r>
      <w:r w:rsidRPr="00E571CC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Memorandum</w:t>
      </w:r>
      <w:r w:rsidRPr="00E571CC">
        <w:rPr>
          <w:rFonts w:ascii="Times New Roman" w:eastAsia="Times New Roman" w:hAnsi="Times New Roman" w:cs="Times New Roman"/>
          <w:spacing w:val="5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and</w:t>
      </w:r>
      <w:r w:rsidRPr="00E571CC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Articles</w:t>
      </w:r>
      <w:r w:rsidRPr="00E571CC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5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Association</w:t>
      </w:r>
      <w:r w:rsidRPr="00E571CC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and</w:t>
      </w:r>
      <w:r w:rsidRPr="00E571CC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Certificate</w:t>
      </w:r>
      <w:r w:rsidRPr="00E571CC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gramStart"/>
      <w:r w:rsidRPr="00E571CC">
        <w:rPr>
          <w:rFonts w:ascii="Times New Roman" w:eastAsia="Times New Roman" w:hAnsi="Times New Roman" w:cs="Times New Roman"/>
          <w:lang w:val="en-US"/>
        </w:rPr>
        <w:t>of</w:t>
      </w:r>
      <w:ins w:id="2" w:author="Dhiraj Kumar" w:date="2024-05-08T13:40:00Z" w16du:dateUtc="2024-05-08T08:10:00Z">
        <w:r w:rsidR="00D83D51">
          <w:rPr>
            <w:rFonts w:ascii="Times New Roman" w:eastAsia="Times New Roman" w:hAnsi="Times New Roman" w:cs="Times New Roman"/>
            <w:lang w:val="en-US"/>
          </w:rPr>
          <w:t xml:space="preserve"> </w:t>
        </w:r>
      </w:ins>
      <w:r w:rsidRPr="00E571CC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Incorporation</w:t>
      </w:r>
      <w:proofErr w:type="gramEnd"/>
      <w:r w:rsidRPr="00E571CC">
        <w:rPr>
          <w:rFonts w:ascii="Times New Roman" w:eastAsia="Times New Roman" w:hAnsi="Times New Roman" w:cs="Times New Roman"/>
          <w:lang w:val="en-US"/>
        </w:rPr>
        <w:t>.</w:t>
      </w:r>
    </w:p>
    <w:p w14:paraId="17856184" w14:textId="36EFCC0C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65" w:after="0" w:line="240" w:lineRule="auto"/>
        <w:ind w:left="1759" w:right="1293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Proof</w:t>
      </w:r>
      <w:r w:rsidRPr="00E571CC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9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permanent</w:t>
      </w:r>
      <w:r w:rsidRPr="00E571CC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residential</w:t>
      </w:r>
      <w:r w:rsidRPr="00E571CC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address</w:t>
      </w:r>
      <w:r w:rsidRPr="00E571CC">
        <w:rPr>
          <w:rFonts w:ascii="Times New Roman" w:eastAsia="Times New Roman" w:hAnsi="Times New Roman" w:cs="Times New Roman"/>
          <w:spacing w:val="9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9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9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consumer</w:t>
      </w:r>
      <w:r w:rsidRPr="00E571CC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and</w:t>
      </w:r>
      <w:r w:rsidRPr="00E571CC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PAN</w:t>
      </w:r>
      <w:r w:rsidRPr="00E571CC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Number,</w:t>
      </w:r>
      <w:r w:rsidRPr="00E571CC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if</w:t>
      </w:r>
      <w:r w:rsidRPr="00E571CC">
        <w:rPr>
          <w:rFonts w:ascii="Times New Roman" w:eastAsia="Times New Roman" w:hAnsi="Times New Roman" w:cs="Times New Roman"/>
          <w:spacing w:val="9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any.</w:t>
      </w:r>
      <w:r w:rsidRPr="00E571CC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If</w:t>
      </w:r>
      <w:r w:rsidRPr="00E571CC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there</w:t>
      </w:r>
      <w:r w:rsidRPr="00E571CC">
        <w:rPr>
          <w:rFonts w:ascii="Times New Roman" w:eastAsia="Times New Roman" w:hAnsi="Times New Roman" w:cs="Times New Roman"/>
          <w:spacing w:val="9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is</w:t>
      </w:r>
      <w:r w:rsidRPr="00E571CC">
        <w:rPr>
          <w:rFonts w:ascii="Times New Roman" w:eastAsia="Times New Roman" w:hAnsi="Times New Roman" w:cs="Times New Roman"/>
          <w:spacing w:val="9"/>
          <w:lang w:val="en-US"/>
        </w:rPr>
        <w:t xml:space="preserve"> </w:t>
      </w:r>
      <w:proofErr w:type="gramStart"/>
      <w:r w:rsidRPr="00E571CC">
        <w:rPr>
          <w:rFonts w:ascii="Times New Roman" w:eastAsia="Times New Roman" w:hAnsi="Times New Roman" w:cs="Times New Roman"/>
          <w:lang w:val="en-US"/>
        </w:rPr>
        <w:t>any</w:t>
      </w:r>
      <w:ins w:id="3" w:author="Dhiraj Kumar" w:date="2024-05-08T13:40:00Z" w16du:dateUtc="2024-05-08T08:10:00Z">
        <w:r w:rsidR="00D83D51">
          <w:rPr>
            <w:rFonts w:ascii="Times New Roman" w:eastAsia="Times New Roman" w:hAnsi="Times New Roman" w:cs="Times New Roman"/>
            <w:lang w:val="en-US"/>
          </w:rPr>
          <w:t xml:space="preserve"> </w:t>
        </w:r>
      </w:ins>
      <w:r w:rsidRPr="00E571CC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change</w:t>
      </w:r>
      <w:proofErr w:type="gramEnd"/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at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later date,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same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shall be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intimated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by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consumer to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licensee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immediately.</w:t>
      </w:r>
    </w:p>
    <w:p w14:paraId="72FABC79" w14:textId="77777777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65" w:after="0" w:line="240" w:lineRule="auto"/>
        <w:ind w:hanging="361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Letter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intent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for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production/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enhancement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production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may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furnished.</w:t>
      </w:r>
    </w:p>
    <w:p w14:paraId="181D5EA7" w14:textId="77777777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66" w:after="0" w:line="240" w:lineRule="auto"/>
        <w:ind w:hanging="361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List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 w:rsidRPr="00E571CC">
        <w:rPr>
          <w:rFonts w:ascii="Times New Roman" w:eastAsia="Times New Roman" w:hAnsi="Times New Roman" w:cs="Times New Roman"/>
          <w:lang w:val="en-US"/>
        </w:rPr>
        <w:t>equipments</w:t>
      </w:r>
      <w:proofErr w:type="spellEnd"/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proposed to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installed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along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with</w:t>
      </w:r>
      <w:r w:rsidRPr="00E571CC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 expected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load.</w:t>
      </w:r>
    </w:p>
    <w:p w14:paraId="39C4E756" w14:textId="77777777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69" w:after="0" w:line="252" w:lineRule="exact"/>
        <w:ind w:hanging="361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Resolution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for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authorized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signatory.</w:t>
      </w:r>
    </w:p>
    <w:p w14:paraId="51EBB0B2" w14:textId="77777777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after="0" w:line="252" w:lineRule="exact"/>
        <w:ind w:hanging="361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Registration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from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Industries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Department.</w:t>
      </w:r>
    </w:p>
    <w:p w14:paraId="59E6906D" w14:textId="77777777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50" w:after="0" w:line="240" w:lineRule="auto"/>
        <w:ind w:hanging="361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Extract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project report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relevant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to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power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and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process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requirements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gramStart"/>
      <w:r w:rsidRPr="00E571CC">
        <w:rPr>
          <w:rFonts w:ascii="Times New Roman" w:eastAsia="Times New Roman" w:hAnsi="Times New Roman" w:cs="Times New Roman"/>
          <w:lang w:val="en-US"/>
        </w:rPr>
        <w:t>(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</w:t>
      </w:r>
      <w:proofErr w:type="gramEnd"/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case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industries)</w:t>
      </w:r>
    </w:p>
    <w:p w14:paraId="7D3F97C9" w14:textId="77777777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49" w:after="0" w:line="240" w:lineRule="auto"/>
        <w:ind w:left="1759" w:right="1293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Copy of the relevant section of the current tariff order that provides details of the tariff category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opted by the consumer and duly signed by him. This will be appended with the agreement after</w:t>
      </w:r>
      <w:r w:rsidRPr="00E571CC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completion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formalities.</w:t>
      </w:r>
    </w:p>
    <w:p w14:paraId="0BAEF355" w14:textId="77777777" w:rsidR="00E571CC" w:rsidRPr="00E571CC" w:rsidRDefault="00E571CC" w:rsidP="008E796D">
      <w:pPr>
        <w:widowControl w:val="0"/>
        <w:numPr>
          <w:ilvl w:val="0"/>
          <w:numId w:val="1"/>
        </w:numPr>
        <w:tabs>
          <w:tab w:val="left" w:pos="1760"/>
        </w:tabs>
        <w:autoSpaceDE w:val="0"/>
        <w:autoSpaceDN w:val="0"/>
        <w:spacing w:before="2" w:after="0" w:line="240" w:lineRule="auto"/>
        <w:ind w:left="1759" w:hanging="361"/>
        <w:jc w:val="both"/>
        <w:rPr>
          <w:rFonts w:ascii="Times New Roman" w:eastAsia="Times New Roman" w:hAnsi="Times New Roman" w:cs="Times New Roman"/>
          <w:lang w:val="en-US"/>
        </w:rPr>
      </w:pPr>
      <w:r w:rsidRPr="00E571CC">
        <w:rPr>
          <w:rFonts w:ascii="Times New Roman" w:eastAsia="Times New Roman" w:hAnsi="Times New Roman" w:cs="Times New Roman"/>
          <w:lang w:val="en-US"/>
        </w:rPr>
        <w:t>Report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of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Electrical Inspector/Licensed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Contractor,</w:t>
      </w:r>
      <w:r w:rsidRPr="00E571CC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as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the</w:t>
      </w:r>
      <w:r w:rsidRPr="00E571CC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case</w:t>
      </w:r>
      <w:r w:rsidRPr="00E571CC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may</w:t>
      </w:r>
      <w:r w:rsidRPr="00E571CC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r w:rsidRPr="00E571CC">
        <w:rPr>
          <w:rFonts w:ascii="Times New Roman" w:eastAsia="Times New Roman" w:hAnsi="Times New Roman" w:cs="Times New Roman"/>
          <w:lang w:val="en-US"/>
        </w:rPr>
        <w:t>be.</w:t>
      </w:r>
    </w:p>
    <w:p w14:paraId="51B9BA5A" w14:textId="77777777" w:rsidR="00FC7E7D" w:rsidRDefault="00FC7E7D"/>
    <w:sectPr w:rsidR="00FC7E7D" w:rsidSect="00916660">
      <w:headerReference w:type="default" r:id="rId9"/>
      <w:pgSz w:w="11906" w:h="16838"/>
      <w:pgMar w:top="993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02608" w14:textId="77777777" w:rsidR="00916660" w:rsidRDefault="00916660" w:rsidP="00E571CC">
      <w:pPr>
        <w:spacing w:after="0" w:line="240" w:lineRule="auto"/>
      </w:pPr>
      <w:r>
        <w:separator/>
      </w:r>
    </w:p>
  </w:endnote>
  <w:endnote w:type="continuationSeparator" w:id="0">
    <w:p w14:paraId="2B7CCB77" w14:textId="77777777" w:rsidR="00916660" w:rsidRDefault="00916660" w:rsidP="00E5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A4D5" w14:textId="77777777" w:rsidR="00013D3B" w:rsidRDefault="00013D3B" w:rsidP="00013D3B">
    <w:pPr>
      <w:spacing w:after="0"/>
      <w:jc w:val="center"/>
      <w:rPr>
        <w:rFonts w:ascii="Myriad Pro" w:hAnsi="Myriad Pro"/>
        <w:b/>
        <w:color w:val="3A80DA"/>
      </w:rPr>
    </w:pPr>
    <w:r w:rsidRPr="00A21702">
      <w:rPr>
        <w:rFonts w:ascii="Myriad Pro" w:hAnsi="Myriad Pro"/>
        <w:b/>
        <w:color w:val="3A80DA"/>
      </w:rPr>
      <w:t xml:space="preserve">TP </w:t>
    </w:r>
    <w:r>
      <w:rPr>
        <w:rFonts w:ascii="Myriad Pro" w:hAnsi="Myriad Pro"/>
        <w:b/>
        <w:color w:val="3A80DA"/>
      </w:rPr>
      <w:t>WESTERN</w:t>
    </w:r>
    <w:r w:rsidRPr="00A21702">
      <w:rPr>
        <w:rFonts w:ascii="Myriad Pro" w:hAnsi="Myriad Pro"/>
        <w:b/>
        <w:color w:val="3A80DA"/>
      </w:rPr>
      <w:t xml:space="preserve"> ODISHA DISTRIBUTION LIMITED</w:t>
    </w:r>
  </w:p>
  <w:p w14:paraId="76EF66B4" w14:textId="77777777" w:rsidR="00013D3B" w:rsidRPr="00A21702" w:rsidRDefault="00013D3B" w:rsidP="00013D3B">
    <w:pPr>
      <w:spacing w:after="0" w:line="240" w:lineRule="auto"/>
      <w:jc w:val="center"/>
      <w:rPr>
        <w:rFonts w:ascii="Myriad Pro" w:hAnsi="Myriad Pro"/>
        <w:color w:val="3A80DA"/>
        <w:sz w:val="18"/>
        <w:szCs w:val="18"/>
      </w:rPr>
    </w:pPr>
    <w:r w:rsidRPr="00A21702">
      <w:rPr>
        <w:rFonts w:ascii="Myriad Pro" w:hAnsi="Myriad Pro"/>
        <w:color w:val="3A80DA"/>
        <w:sz w:val="18"/>
        <w:szCs w:val="18"/>
      </w:rPr>
      <w:t>(A Tata Power &amp; Odisha Government Joint Venture)</w:t>
    </w:r>
  </w:p>
  <w:p w14:paraId="5943F3BC" w14:textId="77777777" w:rsidR="00013D3B" w:rsidRPr="00A21702" w:rsidRDefault="00013D3B" w:rsidP="00013D3B">
    <w:pPr>
      <w:spacing w:after="0" w:line="240" w:lineRule="auto"/>
      <w:jc w:val="center"/>
      <w:rPr>
        <w:rFonts w:ascii="Myriad Pro" w:hAnsi="Myriad Pro"/>
        <w:color w:val="3A80DA"/>
        <w:sz w:val="18"/>
        <w:szCs w:val="18"/>
      </w:rPr>
    </w:pPr>
    <w:r w:rsidRPr="00A21702">
      <w:rPr>
        <w:rFonts w:ascii="Myriad Pro" w:hAnsi="Myriad Pro"/>
        <w:color w:val="3A80DA"/>
        <w:sz w:val="18"/>
        <w:szCs w:val="18"/>
      </w:rPr>
      <w:t>Reg</w:t>
    </w:r>
    <w:r>
      <w:rPr>
        <w:rFonts w:ascii="Myriad Pro" w:hAnsi="Myriad Pro"/>
        <w:color w:val="3A80DA"/>
        <w:sz w:val="18"/>
        <w:szCs w:val="18"/>
      </w:rPr>
      <w:t>d./</w:t>
    </w:r>
    <w:r w:rsidRPr="00A21702">
      <w:rPr>
        <w:rFonts w:ascii="Myriad Pro" w:hAnsi="Myriad Pro"/>
        <w:color w:val="3A80DA"/>
        <w:sz w:val="18"/>
        <w:szCs w:val="18"/>
      </w:rPr>
      <w:t xml:space="preserve">Corp Office: </w:t>
    </w:r>
    <w:r>
      <w:rPr>
        <w:rFonts w:ascii="Myriad Pro" w:hAnsi="Myriad Pro"/>
        <w:color w:val="3A80DA"/>
        <w:sz w:val="18"/>
        <w:szCs w:val="18"/>
      </w:rPr>
      <w:t>Burla</w:t>
    </w:r>
    <w:r w:rsidRPr="00A21702">
      <w:rPr>
        <w:rFonts w:ascii="Myriad Pro" w:hAnsi="Myriad Pro"/>
        <w:color w:val="3A80DA"/>
        <w:sz w:val="18"/>
        <w:szCs w:val="18"/>
      </w:rPr>
      <w:t xml:space="preserve">, </w:t>
    </w:r>
    <w:r>
      <w:rPr>
        <w:rFonts w:ascii="Myriad Pro" w:hAnsi="Myriad Pro"/>
        <w:color w:val="3A80DA"/>
        <w:sz w:val="18"/>
        <w:szCs w:val="18"/>
      </w:rPr>
      <w:t>Dist. Sambalpur, Odisha</w:t>
    </w:r>
    <w:r w:rsidRPr="00A21702">
      <w:rPr>
        <w:rFonts w:ascii="Myriad Pro" w:hAnsi="Myriad Pro"/>
        <w:color w:val="3A80DA"/>
        <w:sz w:val="18"/>
        <w:szCs w:val="18"/>
      </w:rPr>
      <w:t xml:space="preserve"> – 76</w:t>
    </w:r>
    <w:r>
      <w:rPr>
        <w:rFonts w:ascii="Myriad Pro" w:hAnsi="Myriad Pro"/>
        <w:color w:val="3A80DA"/>
        <w:sz w:val="18"/>
        <w:szCs w:val="18"/>
      </w:rPr>
      <w:t xml:space="preserve">8 </w:t>
    </w:r>
    <w:r w:rsidRPr="00A21702">
      <w:rPr>
        <w:rFonts w:ascii="Myriad Pro" w:hAnsi="Myriad Pro"/>
        <w:color w:val="3A80DA"/>
        <w:sz w:val="18"/>
        <w:szCs w:val="18"/>
      </w:rPr>
      <w:t>01</w:t>
    </w:r>
    <w:r>
      <w:rPr>
        <w:rFonts w:ascii="Myriad Pro" w:hAnsi="Myriad Pro"/>
        <w:color w:val="3A80DA"/>
        <w:sz w:val="18"/>
        <w:szCs w:val="18"/>
      </w:rPr>
      <w:t>7</w:t>
    </w:r>
  </w:p>
  <w:p w14:paraId="1EEA6650" w14:textId="77777777" w:rsidR="00013D3B" w:rsidRDefault="00013D3B" w:rsidP="00013D3B">
    <w:pPr>
      <w:spacing w:after="0" w:line="240" w:lineRule="auto"/>
      <w:jc w:val="center"/>
      <w:rPr>
        <w:rFonts w:ascii="Myriad Pro" w:hAnsi="Myriad Pro"/>
        <w:color w:val="3A80DA"/>
        <w:sz w:val="18"/>
        <w:szCs w:val="18"/>
      </w:rPr>
    </w:pPr>
    <w:r w:rsidRPr="00A21702">
      <w:rPr>
        <w:rFonts w:ascii="Myriad Pro" w:hAnsi="Myriad Pro"/>
        <w:color w:val="3A80DA"/>
        <w:sz w:val="18"/>
        <w:szCs w:val="18"/>
      </w:rPr>
      <w:t>Website: www.</w:t>
    </w:r>
    <w:r>
      <w:rPr>
        <w:rFonts w:ascii="Myriad Pro" w:hAnsi="Myriad Pro"/>
        <w:color w:val="3A80DA"/>
        <w:sz w:val="18"/>
        <w:szCs w:val="18"/>
      </w:rPr>
      <w:t>tpwesternodisha</w:t>
    </w:r>
    <w:r w:rsidRPr="00A21702">
      <w:rPr>
        <w:rFonts w:ascii="Myriad Pro" w:hAnsi="Myriad Pro"/>
        <w:color w:val="3A80DA"/>
        <w:sz w:val="18"/>
        <w:szCs w:val="18"/>
      </w:rPr>
      <w:t xml:space="preserve">.com Email: </w:t>
    </w:r>
    <w:hyperlink r:id="rId1" w:history="1">
      <w:r w:rsidRPr="00541981">
        <w:rPr>
          <w:rStyle w:val="Hyperlink"/>
          <w:rFonts w:ascii="Myriad Pro" w:hAnsi="Myriad Pro"/>
          <w:sz w:val="18"/>
          <w:szCs w:val="18"/>
        </w:rPr>
        <w:t>tpwodl@tpwesternodisha.com</w:t>
      </w:r>
    </w:hyperlink>
  </w:p>
  <w:p w14:paraId="08F7CB0C" w14:textId="4DF4997E" w:rsidR="00E571CC" w:rsidRPr="00013D3B" w:rsidRDefault="00013D3B" w:rsidP="00013D3B">
    <w:pPr>
      <w:spacing w:after="0" w:line="240" w:lineRule="auto"/>
      <w:jc w:val="center"/>
      <w:rPr>
        <w:rFonts w:ascii="Myriad Pro" w:hAnsi="Myriad Pro"/>
        <w:color w:val="3A80DA"/>
        <w:sz w:val="18"/>
        <w:szCs w:val="18"/>
      </w:rPr>
    </w:pPr>
    <w:r w:rsidRPr="00A21702">
      <w:rPr>
        <w:rFonts w:ascii="Myriad Pro" w:hAnsi="Myriad Pro"/>
        <w:color w:val="3A80DA"/>
        <w:sz w:val="18"/>
        <w:szCs w:val="18"/>
      </w:rPr>
      <w:t xml:space="preserve">CIN: </w:t>
    </w:r>
    <w:r>
      <w:rPr>
        <w:rFonts w:ascii="Myriad Pro" w:hAnsi="Myriad Pro"/>
        <w:color w:val="3A80DA"/>
        <w:sz w:val="18"/>
        <w:szCs w:val="18"/>
      </w:rPr>
      <w:t>U40100OR2020SGC035230 Telephone</w:t>
    </w:r>
    <w:r w:rsidRPr="00A21702">
      <w:rPr>
        <w:rFonts w:ascii="Myriad Pro" w:hAnsi="Myriad Pro"/>
        <w:color w:val="3A80DA"/>
        <w:sz w:val="18"/>
        <w:szCs w:val="18"/>
      </w:rPr>
      <w:t xml:space="preserve"> </w:t>
    </w:r>
    <w:r>
      <w:rPr>
        <w:rFonts w:ascii="Myriad Pro" w:hAnsi="Myriad Pro"/>
        <w:color w:val="3A80DA"/>
        <w:sz w:val="18"/>
        <w:szCs w:val="18"/>
      </w:rPr>
      <w:t>No: 0663-2431984 Fax No: 0663-2432113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A188" w14:textId="77777777" w:rsidR="00916660" w:rsidRDefault="00916660" w:rsidP="00E571CC">
      <w:pPr>
        <w:spacing w:after="0" w:line="240" w:lineRule="auto"/>
      </w:pPr>
      <w:r>
        <w:separator/>
      </w:r>
    </w:p>
  </w:footnote>
  <w:footnote w:type="continuationSeparator" w:id="0">
    <w:p w14:paraId="73881D9A" w14:textId="77777777" w:rsidR="00916660" w:rsidRDefault="00916660" w:rsidP="00E5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D4A2" w14:textId="73B73978" w:rsidR="00E571CC" w:rsidRPr="00FE19D6" w:rsidRDefault="00E021C0" w:rsidP="00E021C0">
    <w:pPr>
      <w:widowControl w:val="0"/>
      <w:tabs>
        <w:tab w:val="left" w:pos="449"/>
        <w:tab w:val="left" w:pos="3945"/>
        <w:tab w:val="center" w:pos="5125"/>
        <w:tab w:val="center" w:pos="5850"/>
      </w:tabs>
      <w:kinsoku w:val="0"/>
      <w:overflowPunct w:val="0"/>
      <w:autoSpaceDE w:val="0"/>
      <w:autoSpaceDN w:val="0"/>
      <w:adjustRightInd w:val="0"/>
      <w:spacing w:before="3" w:after="0" w:line="240" w:lineRule="auto"/>
      <w:rPr>
        <w:rFonts w:ascii="Times New Roman" w:eastAsia="Times New Roman" w:hAnsi="Times New Roman" w:cs="Times New Roman"/>
        <w:sz w:val="12"/>
        <w:szCs w:val="12"/>
        <w:lang w:eastAsia="en-IN"/>
      </w:rPr>
    </w:pPr>
    <w:r w:rsidRPr="00E021C0">
      <w:rPr>
        <w:rFonts w:ascii="Calibri" w:eastAsia="Times New Roman" w:hAnsi="Calibri" w:cs="Calibri"/>
        <w:b/>
        <w:noProof/>
        <w:sz w:val="20"/>
        <w:szCs w:val="20"/>
        <w:lang w:eastAsia="en-IN"/>
      </w:rPr>
      <w:t>FREE OF COST</w:t>
    </w:r>
    <w:r>
      <w:rPr>
        <w:rFonts w:ascii="Calibri" w:eastAsia="Times New Roman" w:hAnsi="Calibri" w:cs="Calibri"/>
        <w:noProof/>
        <w:sz w:val="20"/>
        <w:szCs w:val="20"/>
        <w:lang w:eastAsia="en-IN"/>
      </w:rPr>
      <w:tab/>
      <w:t xml:space="preserve">     </w:t>
    </w:r>
    <w:r>
      <w:rPr>
        <w:rFonts w:ascii="Calibri" w:eastAsia="Times New Roman" w:hAnsi="Calibri" w:cs="Calibri"/>
        <w:noProof/>
        <w:sz w:val="20"/>
        <w:szCs w:val="20"/>
        <w:lang w:eastAsia="en-IN"/>
      </w:rPr>
      <w:tab/>
    </w:r>
    <w:r w:rsidR="00C208E6">
      <w:rPr>
        <w:noProof/>
      </w:rPr>
      <w:drawing>
        <wp:inline distT="0" distB="0" distL="0" distR="0" wp14:anchorId="5724A0E9" wp14:editId="66E6E522">
          <wp:extent cx="1440891" cy="374650"/>
          <wp:effectExtent l="0" t="0" r="0" b="6350"/>
          <wp:docPr id="6" name="Picture 1">
            <a:extLst xmlns:a="http://schemas.openxmlformats.org/drawingml/2006/main">
              <a:ext uri="{FF2B5EF4-FFF2-40B4-BE49-F238E27FC236}">
                <a16:creationId xmlns:a16="http://schemas.microsoft.com/office/drawing/2014/main" id="{EA516C84-EFF9-4F88-8EB2-C397FEAF73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A516C84-EFF9-4F88-8EB2-C397FEAF73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4981" cy="38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74DAF" w14:textId="537B2667" w:rsidR="00E571CC" w:rsidRPr="00FE19D6" w:rsidRDefault="00E571CC" w:rsidP="00FE19BD">
    <w:pPr>
      <w:keepNext/>
      <w:spacing w:after="0" w:line="240" w:lineRule="auto"/>
      <w:ind w:left="2880" w:firstLine="720"/>
      <w:outlineLvl w:val="1"/>
      <w:rPr>
        <w:rFonts w:ascii="Calibri Light" w:eastAsia="Times New Roman" w:hAnsi="Calibri Light" w:cs="Times New Roman"/>
        <w:bCs/>
        <w:iCs/>
        <w:color w:val="1F4E79"/>
        <w:sz w:val="20"/>
        <w:szCs w:val="16"/>
        <w:lang w:val="en-US"/>
      </w:rPr>
    </w:pPr>
    <w:r w:rsidRPr="00FE19D6"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 xml:space="preserve">TP </w:t>
    </w:r>
    <w:r w:rsidR="00C208E6"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>WESTERN</w:t>
    </w:r>
    <w:r w:rsidRPr="00FE19D6"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 xml:space="preserve"> ODISHA DISTRIBUTION LIMITED</w:t>
    </w:r>
  </w:p>
  <w:p w14:paraId="195C24D8" w14:textId="61256BE5" w:rsidR="00E571CC" w:rsidRPr="00E571CC" w:rsidRDefault="00E571CC" w:rsidP="00FE19BD"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2880"/>
      <w:rPr>
        <w:rFonts w:ascii="Calibri" w:eastAsia="Times New Roman" w:hAnsi="Calibri" w:cs="Calibri"/>
        <w:b/>
        <w:color w:val="1F4E79"/>
        <w:sz w:val="20"/>
        <w:szCs w:val="16"/>
        <w:lang w:eastAsia="en-IN"/>
      </w:rPr>
    </w:pPr>
    <w:r w:rsidRPr="00FE19D6">
      <w:rPr>
        <w:rFonts w:ascii="Calibri" w:eastAsia="Times New Roman" w:hAnsi="Calibri" w:cs="Calibri"/>
        <w:b/>
        <w:color w:val="1F4E79"/>
        <w:sz w:val="20"/>
        <w:szCs w:val="16"/>
        <w:lang w:eastAsia="en-IN"/>
      </w:rPr>
      <w:t>(A Tata Power and Odisha Government Joint Venture)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3DF2" w14:textId="67CA9FAB" w:rsidR="00152B53" w:rsidRPr="00FE19D6" w:rsidRDefault="00152B53" w:rsidP="00152B53">
    <w:pPr>
      <w:widowControl w:val="0"/>
      <w:tabs>
        <w:tab w:val="left" w:pos="449"/>
        <w:tab w:val="left" w:pos="3945"/>
        <w:tab w:val="center" w:pos="5125"/>
        <w:tab w:val="center" w:pos="5850"/>
      </w:tabs>
      <w:kinsoku w:val="0"/>
      <w:overflowPunct w:val="0"/>
      <w:autoSpaceDE w:val="0"/>
      <w:autoSpaceDN w:val="0"/>
      <w:adjustRightInd w:val="0"/>
      <w:spacing w:before="3" w:after="0" w:line="240" w:lineRule="auto"/>
      <w:rPr>
        <w:rFonts w:ascii="Times New Roman" w:eastAsia="Times New Roman" w:hAnsi="Times New Roman" w:cs="Times New Roman"/>
        <w:sz w:val="12"/>
        <w:szCs w:val="12"/>
        <w:lang w:eastAsia="en-IN"/>
      </w:rPr>
    </w:pPr>
    <w:r w:rsidRPr="00E021C0">
      <w:rPr>
        <w:rFonts w:ascii="Calibri" w:eastAsia="Times New Roman" w:hAnsi="Calibri" w:cs="Calibri"/>
        <w:b/>
        <w:noProof/>
        <w:sz w:val="20"/>
        <w:szCs w:val="20"/>
        <w:lang w:eastAsia="en-IN"/>
      </w:rPr>
      <w:t>FREE OF COST</w:t>
    </w:r>
    <w:r>
      <w:rPr>
        <w:rFonts w:ascii="Calibri" w:eastAsia="Times New Roman" w:hAnsi="Calibri" w:cs="Calibri"/>
        <w:noProof/>
        <w:sz w:val="20"/>
        <w:szCs w:val="20"/>
        <w:lang w:eastAsia="en-IN"/>
      </w:rPr>
      <w:t xml:space="preserve">                                             </w:t>
    </w:r>
    <w:r w:rsidR="005F4054">
      <w:rPr>
        <w:noProof/>
      </w:rPr>
      <w:drawing>
        <wp:inline distT="0" distB="0" distL="0" distR="0" wp14:anchorId="635C401B" wp14:editId="6514359B">
          <wp:extent cx="1440891" cy="374650"/>
          <wp:effectExtent l="0" t="0" r="0" b="6350"/>
          <wp:docPr id="1049759940" name="Picture 1">
            <a:extLst xmlns:a="http://schemas.openxmlformats.org/drawingml/2006/main">
              <a:ext uri="{FF2B5EF4-FFF2-40B4-BE49-F238E27FC236}">
                <a16:creationId xmlns:a16="http://schemas.microsoft.com/office/drawing/2014/main" id="{EA516C84-EFF9-4F88-8EB2-C397FEAF73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A516C84-EFF9-4F88-8EB2-C397FEAF73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4981" cy="38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98248" w14:textId="5D8E67D5" w:rsidR="00152B53" w:rsidRPr="00FE19D6" w:rsidRDefault="00152B53" w:rsidP="00152B53">
    <w:pPr>
      <w:keepNext/>
      <w:spacing w:after="0" w:line="240" w:lineRule="auto"/>
      <w:outlineLvl w:val="1"/>
      <w:rPr>
        <w:rFonts w:ascii="Calibri Light" w:eastAsia="Times New Roman" w:hAnsi="Calibri Light" w:cs="Times New Roman"/>
        <w:bCs/>
        <w:iCs/>
        <w:color w:val="1F4E79"/>
        <w:sz w:val="20"/>
        <w:szCs w:val="16"/>
        <w:lang w:val="en-US"/>
      </w:rPr>
    </w:pPr>
    <w:r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 xml:space="preserve">                                                    </w:t>
    </w:r>
    <w:r w:rsidRPr="00FE19D6"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 xml:space="preserve">TP </w:t>
    </w:r>
    <w:r w:rsidR="000B046E"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>WESTERN</w:t>
    </w:r>
    <w:r w:rsidRPr="00FE19D6">
      <w:rPr>
        <w:rFonts w:ascii="Calibri Light" w:eastAsia="Times New Roman" w:hAnsi="Calibri Light" w:cs="Times New Roman"/>
        <w:b/>
        <w:bCs/>
        <w:iCs/>
        <w:color w:val="1F4E79"/>
        <w:sz w:val="20"/>
        <w:szCs w:val="16"/>
        <w:lang w:val="en-US"/>
      </w:rPr>
      <w:t xml:space="preserve"> ODISHA DISTRIBUTION LIMITED</w:t>
    </w:r>
  </w:p>
  <w:p w14:paraId="04E7ABB9" w14:textId="77777777" w:rsidR="00152B53" w:rsidRPr="00E571CC" w:rsidRDefault="00152B53" w:rsidP="00152B53"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b/>
        <w:color w:val="1F4E79"/>
        <w:sz w:val="20"/>
        <w:szCs w:val="16"/>
        <w:lang w:eastAsia="en-IN"/>
      </w:rPr>
    </w:pPr>
    <w:r>
      <w:rPr>
        <w:rFonts w:ascii="Calibri" w:eastAsia="Times New Roman" w:hAnsi="Calibri" w:cs="Calibri"/>
        <w:b/>
        <w:color w:val="1F4E79"/>
        <w:sz w:val="20"/>
        <w:szCs w:val="16"/>
        <w:lang w:eastAsia="en-IN"/>
      </w:rPr>
      <w:t xml:space="preserve">                                            </w:t>
    </w:r>
    <w:r w:rsidRPr="00FE19D6">
      <w:rPr>
        <w:rFonts w:ascii="Calibri" w:eastAsia="Times New Roman" w:hAnsi="Calibri" w:cs="Calibri"/>
        <w:b/>
        <w:color w:val="1F4E79"/>
        <w:sz w:val="20"/>
        <w:szCs w:val="16"/>
        <w:lang w:eastAsia="en-IN"/>
      </w:rPr>
      <w:t>(A Tata Power and Odisha Government Joint Venture)</w:t>
    </w:r>
    <w:r>
      <w:tab/>
    </w:r>
  </w:p>
  <w:p w14:paraId="46B38816" w14:textId="77777777" w:rsidR="00E571CC" w:rsidRPr="00152B53" w:rsidRDefault="00E571CC" w:rsidP="00152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298E"/>
    <w:multiLevelType w:val="hybridMultilevel"/>
    <w:tmpl w:val="DE7A7408"/>
    <w:lvl w:ilvl="0" w:tplc="DE0C13B2">
      <w:start w:val="1"/>
      <w:numFmt w:val="lowerLetter"/>
      <w:lvlText w:val="(%1)"/>
      <w:lvlJc w:val="left"/>
      <w:pPr>
        <w:ind w:left="1342" w:hanging="30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C5E775A">
      <w:start w:val="1"/>
      <w:numFmt w:val="lowerLetter"/>
      <w:lvlText w:val="(%2)"/>
      <w:lvlJc w:val="left"/>
      <w:pPr>
        <w:ind w:left="2060" w:hanging="30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4858A6C8">
      <w:numFmt w:val="bullet"/>
      <w:lvlText w:val="•"/>
      <w:lvlJc w:val="left"/>
      <w:pPr>
        <w:ind w:left="3131" w:hanging="300"/>
      </w:pPr>
      <w:rPr>
        <w:rFonts w:hint="default"/>
      </w:rPr>
    </w:lvl>
    <w:lvl w:ilvl="3" w:tplc="B7EA3B9E">
      <w:numFmt w:val="bullet"/>
      <w:lvlText w:val="•"/>
      <w:lvlJc w:val="left"/>
      <w:pPr>
        <w:ind w:left="4202" w:hanging="300"/>
      </w:pPr>
      <w:rPr>
        <w:rFonts w:hint="default"/>
      </w:rPr>
    </w:lvl>
    <w:lvl w:ilvl="4" w:tplc="70A4BF12">
      <w:numFmt w:val="bullet"/>
      <w:lvlText w:val="•"/>
      <w:lvlJc w:val="left"/>
      <w:pPr>
        <w:ind w:left="5273" w:hanging="300"/>
      </w:pPr>
      <w:rPr>
        <w:rFonts w:hint="default"/>
      </w:rPr>
    </w:lvl>
    <w:lvl w:ilvl="5" w:tplc="CB2039E8">
      <w:numFmt w:val="bullet"/>
      <w:lvlText w:val="•"/>
      <w:lvlJc w:val="left"/>
      <w:pPr>
        <w:ind w:left="6344" w:hanging="300"/>
      </w:pPr>
      <w:rPr>
        <w:rFonts w:hint="default"/>
      </w:rPr>
    </w:lvl>
    <w:lvl w:ilvl="6" w:tplc="C9DECAD4">
      <w:numFmt w:val="bullet"/>
      <w:lvlText w:val="•"/>
      <w:lvlJc w:val="left"/>
      <w:pPr>
        <w:ind w:left="7415" w:hanging="300"/>
      </w:pPr>
      <w:rPr>
        <w:rFonts w:hint="default"/>
      </w:rPr>
    </w:lvl>
    <w:lvl w:ilvl="7" w:tplc="9A7873AE">
      <w:numFmt w:val="bullet"/>
      <w:lvlText w:val="•"/>
      <w:lvlJc w:val="left"/>
      <w:pPr>
        <w:ind w:left="8486" w:hanging="300"/>
      </w:pPr>
      <w:rPr>
        <w:rFonts w:hint="default"/>
      </w:rPr>
    </w:lvl>
    <w:lvl w:ilvl="8" w:tplc="75C0C6F2">
      <w:numFmt w:val="bullet"/>
      <w:lvlText w:val="•"/>
      <w:lvlJc w:val="left"/>
      <w:pPr>
        <w:ind w:left="9557" w:hanging="300"/>
      </w:pPr>
      <w:rPr>
        <w:rFonts w:hint="default"/>
      </w:rPr>
    </w:lvl>
  </w:abstractNum>
  <w:abstractNum w:abstractNumId="1" w15:restartNumberingAfterBreak="0">
    <w:nsid w:val="12CC3EC7"/>
    <w:multiLevelType w:val="hybridMultilevel"/>
    <w:tmpl w:val="2C1239E2"/>
    <w:lvl w:ilvl="0" w:tplc="F000F840">
      <w:start w:val="1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E2454AE">
      <w:start w:val="1"/>
      <w:numFmt w:val="lowerLetter"/>
      <w:lvlText w:val="%2."/>
      <w:lvlJc w:val="left"/>
      <w:pPr>
        <w:ind w:left="14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E92133E">
      <w:numFmt w:val="bullet"/>
      <w:lvlText w:val="•"/>
      <w:lvlJc w:val="left"/>
      <w:pPr>
        <w:ind w:left="2633" w:hanging="360"/>
      </w:pPr>
      <w:rPr>
        <w:rFonts w:hint="default"/>
      </w:rPr>
    </w:lvl>
    <w:lvl w:ilvl="3" w:tplc="B3F69094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F76C7FEA"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C2CEF1FC">
      <w:numFmt w:val="bullet"/>
      <w:lvlText w:val="•"/>
      <w:lvlJc w:val="left"/>
      <w:pPr>
        <w:ind w:left="6033" w:hanging="360"/>
      </w:pPr>
      <w:rPr>
        <w:rFonts w:hint="default"/>
      </w:rPr>
    </w:lvl>
    <w:lvl w:ilvl="6" w:tplc="DFA08520">
      <w:numFmt w:val="bullet"/>
      <w:lvlText w:val="•"/>
      <w:lvlJc w:val="left"/>
      <w:pPr>
        <w:ind w:left="7166" w:hanging="360"/>
      </w:pPr>
      <w:rPr>
        <w:rFonts w:hint="default"/>
      </w:rPr>
    </w:lvl>
    <w:lvl w:ilvl="7" w:tplc="ABB84804">
      <w:numFmt w:val="bullet"/>
      <w:lvlText w:val="•"/>
      <w:lvlJc w:val="left"/>
      <w:pPr>
        <w:ind w:left="8300" w:hanging="360"/>
      </w:pPr>
      <w:rPr>
        <w:rFonts w:hint="default"/>
      </w:rPr>
    </w:lvl>
    <w:lvl w:ilvl="8" w:tplc="156659DA">
      <w:numFmt w:val="bullet"/>
      <w:lvlText w:val="•"/>
      <w:lvlJc w:val="left"/>
      <w:pPr>
        <w:ind w:left="9433" w:hanging="360"/>
      </w:pPr>
      <w:rPr>
        <w:rFonts w:hint="default"/>
      </w:rPr>
    </w:lvl>
  </w:abstractNum>
  <w:abstractNum w:abstractNumId="2" w15:restartNumberingAfterBreak="0">
    <w:nsid w:val="3D7C10C7"/>
    <w:multiLevelType w:val="hybridMultilevel"/>
    <w:tmpl w:val="A7A4F26E"/>
    <w:lvl w:ilvl="0" w:tplc="2E5AA830">
      <w:start w:val="1"/>
      <w:numFmt w:val="decimal"/>
      <w:lvlText w:val="%1."/>
      <w:lvlJc w:val="left"/>
      <w:pPr>
        <w:ind w:left="12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9A8E39A">
      <w:numFmt w:val="bullet"/>
      <w:lvlText w:val="•"/>
      <w:lvlJc w:val="left"/>
      <w:pPr>
        <w:ind w:left="2304" w:hanging="221"/>
      </w:pPr>
      <w:rPr>
        <w:rFonts w:hint="default"/>
      </w:rPr>
    </w:lvl>
    <w:lvl w:ilvl="2" w:tplc="4F4CAF1E">
      <w:numFmt w:val="bullet"/>
      <w:lvlText w:val="•"/>
      <w:lvlJc w:val="left"/>
      <w:pPr>
        <w:ind w:left="3348" w:hanging="221"/>
      </w:pPr>
      <w:rPr>
        <w:rFonts w:hint="default"/>
      </w:rPr>
    </w:lvl>
    <w:lvl w:ilvl="3" w:tplc="C2E437DC">
      <w:numFmt w:val="bullet"/>
      <w:lvlText w:val="•"/>
      <w:lvlJc w:val="left"/>
      <w:pPr>
        <w:ind w:left="4392" w:hanging="221"/>
      </w:pPr>
      <w:rPr>
        <w:rFonts w:hint="default"/>
      </w:rPr>
    </w:lvl>
    <w:lvl w:ilvl="4" w:tplc="3B847EE4">
      <w:numFmt w:val="bullet"/>
      <w:lvlText w:val="•"/>
      <w:lvlJc w:val="left"/>
      <w:pPr>
        <w:ind w:left="5436" w:hanging="221"/>
      </w:pPr>
      <w:rPr>
        <w:rFonts w:hint="default"/>
      </w:rPr>
    </w:lvl>
    <w:lvl w:ilvl="5" w:tplc="7F960714">
      <w:numFmt w:val="bullet"/>
      <w:lvlText w:val="•"/>
      <w:lvlJc w:val="left"/>
      <w:pPr>
        <w:ind w:left="6480" w:hanging="221"/>
      </w:pPr>
      <w:rPr>
        <w:rFonts w:hint="default"/>
      </w:rPr>
    </w:lvl>
    <w:lvl w:ilvl="6" w:tplc="0BEA87A4">
      <w:numFmt w:val="bullet"/>
      <w:lvlText w:val="•"/>
      <w:lvlJc w:val="left"/>
      <w:pPr>
        <w:ind w:left="7524" w:hanging="221"/>
      </w:pPr>
      <w:rPr>
        <w:rFonts w:hint="default"/>
      </w:rPr>
    </w:lvl>
    <w:lvl w:ilvl="7" w:tplc="05B2F5D8">
      <w:numFmt w:val="bullet"/>
      <w:lvlText w:val="•"/>
      <w:lvlJc w:val="left"/>
      <w:pPr>
        <w:ind w:left="8568" w:hanging="221"/>
      </w:pPr>
      <w:rPr>
        <w:rFonts w:hint="default"/>
      </w:rPr>
    </w:lvl>
    <w:lvl w:ilvl="8" w:tplc="2402CBC6">
      <w:numFmt w:val="bullet"/>
      <w:lvlText w:val="•"/>
      <w:lvlJc w:val="left"/>
      <w:pPr>
        <w:ind w:left="9612" w:hanging="221"/>
      </w:pPr>
      <w:rPr>
        <w:rFonts w:hint="default"/>
      </w:rPr>
    </w:lvl>
  </w:abstractNum>
  <w:abstractNum w:abstractNumId="3" w15:restartNumberingAfterBreak="0">
    <w:nsid w:val="5F132EFA"/>
    <w:multiLevelType w:val="hybridMultilevel"/>
    <w:tmpl w:val="EF2AAA00"/>
    <w:lvl w:ilvl="0" w:tplc="61EE43B2">
      <w:start w:val="3"/>
      <w:numFmt w:val="lowerLetter"/>
      <w:lvlText w:val="(%1)"/>
      <w:lvlJc w:val="left"/>
      <w:pPr>
        <w:ind w:left="108" w:hanging="30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08842AE">
      <w:numFmt w:val="bullet"/>
      <w:lvlText w:val="•"/>
      <w:lvlJc w:val="left"/>
      <w:pPr>
        <w:ind w:left="328" w:hanging="300"/>
      </w:pPr>
      <w:rPr>
        <w:rFonts w:hint="default"/>
      </w:rPr>
    </w:lvl>
    <w:lvl w:ilvl="2" w:tplc="82AEE04E">
      <w:numFmt w:val="bullet"/>
      <w:lvlText w:val="•"/>
      <w:lvlJc w:val="left"/>
      <w:pPr>
        <w:ind w:left="557" w:hanging="300"/>
      </w:pPr>
      <w:rPr>
        <w:rFonts w:hint="default"/>
      </w:rPr>
    </w:lvl>
    <w:lvl w:ilvl="3" w:tplc="9112E52A">
      <w:numFmt w:val="bullet"/>
      <w:lvlText w:val="•"/>
      <w:lvlJc w:val="left"/>
      <w:pPr>
        <w:ind w:left="785" w:hanging="300"/>
      </w:pPr>
      <w:rPr>
        <w:rFonts w:hint="default"/>
      </w:rPr>
    </w:lvl>
    <w:lvl w:ilvl="4" w:tplc="09E2A4F6">
      <w:numFmt w:val="bullet"/>
      <w:lvlText w:val="•"/>
      <w:lvlJc w:val="left"/>
      <w:pPr>
        <w:ind w:left="1014" w:hanging="300"/>
      </w:pPr>
      <w:rPr>
        <w:rFonts w:hint="default"/>
      </w:rPr>
    </w:lvl>
    <w:lvl w:ilvl="5" w:tplc="175430D2">
      <w:numFmt w:val="bullet"/>
      <w:lvlText w:val="•"/>
      <w:lvlJc w:val="left"/>
      <w:pPr>
        <w:ind w:left="1242" w:hanging="300"/>
      </w:pPr>
      <w:rPr>
        <w:rFonts w:hint="default"/>
      </w:rPr>
    </w:lvl>
    <w:lvl w:ilvl="6" w:tplc="3006C554">
      <w:numFmt w:val="bullet"/>
      <w:lvlText w:val="•"/>
      <w:lvlJc w:val="left"/>
      <w:pPr>
        <w:ind w:left="1471" w:hanging="300"/>
      </w:pPr>
      <w:rPr>
        <w:rFonts w:hint="default"/>
      </w:rPr>
    </w:lvl>
    <w:lvl w:ilvl="7" w:tplc="B48A9052">
      <w:numFmt w:val="bullet"/>
      <w:lvlText w:val="•"/>
      <w:lvlJc w:val="left"/>
      <w:pPr>
        <w:ind w:left="1699" w:hanging="300"/>
      </w:pPr>
      <w:rPr>
        <w:rFonts w:hint="default"/>
      </w:rPr>
    </w:lvl>
    <w:lvl w:ilvl="8" w:tplc="05004CDC">
      <w:numFmt w:val="bullet"/>
      <w:lvlText w:val="•"/>
      <w:lvlJc w:val="left"/>
      <w:pPr>
        <w:ind w:left="1928" w:hanging="300"/>
      </w:pPr>
      <w:rPr>
        <w:rFonts w:hint="default"/>
      </w:rPr>
    </w:lvl>
  </w:abstractNum>
  <w:abstractNum w:abstractNumId="4" w15:restartNumberingAfterBreak="0">
    <w:nsid w:val="73FC4D80"/>
    <w:multiLevelType w:val="hybridMultilevel"/>
    <w:tmpl w:val="E59E5986"/>
    <w:lvl w:ilvl="0" w:tplc="F53C8CEC">
      <w:start w:val="1"/>
      <w:numFmt w:val="decimal"/>
      <w:lvlText w:val="%1."/>
      <w:lvlJc w:val="left"/>
      <w:pPr>
        <w:ind w:left="1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B9466CA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C0DC493A">
      <w:numFmt w:val="bullet"/>
      <w:lvlText w:val="•"/>
      <w:lvlJc w:val="left"/>
      <w:pPr>
        <w:ind w:left="3748" w:hanging="360"/>
      </w:pPr>
      <w:rPr>
        <w:rFonts w:hint="default"/>
      </w:rPr>
    </w:lvl>
    <w:lvl w:ilvl="3" w:tplc="8F2E553A">
      <w:numFmt w:val="bullet"/>
      <w:lvlText w:val="•"/>
      <w:lvlJc w:val="left"/>
      <w:pPr>
        <w:ind w:left="4742" w:hanging="360"/>
      </w:pPr>
      <w:rPr>
        <w:rFonts w:hint="default"/>
      </w:rPr>
    </w:lvl>
    <w:lvl w:ilvl="4" w:tplc="2D88478A">
      <w:numFmt w:val="bullet"/>
      <w:lvlText w:val="•"/>
      <w:lvlJc w:val="left"/>
      <w:pPr>
        <w:ind w:left="5736" w:hanging="360"/>
      </w:pPr>
      <w:rPr>
        <w:rFonts w:hint="default"/>
      </w:rPr>
    </w:lvl>
    <w:lvl w:ilvl="5" w:tplc="EFCE56FA">
      <w:numFmt w:val="bullet"/>
      <w:lvlText w:val="•"/>
      <w:lvlJc w:val="left"/>
      <w:pPr>
        <w:ind w:left="6730" w:hanging="360"/>
      </w:pPr>
      <w:rPr>
        <w:rFonts w:hint="default"/>
      </w:rPr>
    </w:lvl>
    <w:lvl w:ilvl="6" w:tplc="25823D1C">
      <w:numFmt w:val="bullet"/>
      <w:lvlText w:val="•"/>
      <w:lvlJc w:val="left"/>
      <w:pPr>
        <w:ind w:left="7724" w:hanging="360"/>
      </w:pPr>
      <w:rPr>
        <w:rFonts w:hint="default"/>
      </w:rPr>
    </w:lvl>
    <w:lvl w:ilvl="7" w:tplc="A618944C">
      <w:numFmt w:val="bullet"/>
      <w:lvlText w:val="•"/>
      <w:lvlJc w:val="left"/>
      <w:pPr>
        <w:ind w:left="8718" w:hanging="360"/>
      </w:pPr>
      <w:rPr>
        <w:rFonts w:hint="default"/>
      </w:rPr>
    </w:lvl>
    <w:lvl w:ilvl="8" w:tplc="C8ECA982">
      <w:numFmt w:val="bullet"/>
      <w:lvlText w:val="•"/>
      <w:lvlJc w:val="left"/>
      <w:pPr>
        <w:ind w:left="9712" w:hanging="360"/>
      </w:pPr>
      <w:rPr>
        <w:rFonts w:hint="default"/>
      </w:rPr>
    </w:lvl>
  </w:abstractNum>
  <w:abstractNum w:abstractNumId="5" w15:restartNumberingAfterBreak="0">
    <w:nsid w:val="7C1E527C"/>
    <w:multiLevelType w:val="hybridMultilevel"/>
    <w:tmpl w:val="45A42DC4"/>
    <w:lvl w:ilvl="0" w:tplc="27460498">
      <w:start w:val="1"/>
      <w:numFmt w:val="lowerLetter"/>
      <w:lvlText w:val="%1)"/>
      <w:lvlJc w:val="left"/>
      <w:pPr>
        <w:ind w:left="33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0E381C">
      <w:numFmt w:val="bullet"/>
      <w:lvlText w:val="•"/>
      <w:lvlJc w:val="left"/>
      <w:pPr>
        <w:ind w:left="544" w:hanging="228"/>
      </w:pPr>
      <w:rPr>
        <w:rFonts w:hint="default"/>
      </w:rPr>
    </w:lvl>
    <w:lvl w:ilvl="2" w:tplc="D3645C74">
      <w:numFmt w:val="bullet"/>
      <w:lvlText w:val="•"/>
      <w:lvlJc w:val="left"/>
      <w:pPr>
        <w:ind w:left="749" w:hanging="228"/>
      </w:pPr>
      <w:rPr>
        <w:rFonts w:hint="default"/>
      </w:rPr>
    </w:lvl>
    <w:lvl w:ilvl="3" w:tplc="2CE485A8">
      <w:numFmt w:val="bullet"/>
      <w:lvlText w:val="•"/>
      <w:lvlJc w:val="left"/>
      <w:pPr>
        <w:ind w:left="953" w:hanging="228"/>
      </w:pPr>
      <w:rPr>
        <w:rFonts w:hint="default"/>
      </w:rPr>
    </w:lvl>
    <w:lvl w:ilvl="4" w:tplc="24C046C4">
      <w:numFmt w:val="bullet"/>
      <w:lvlText w:val="•"/>
      <w:lvlJc w:val="left"/>
      <w:pPr>
        <w:ind w:left="1158" w:hanging="228"/>
      </w:pPr>
      <w:rPr>
        <w:rFonts w:hint="default"/>
      </w:rPr>
    </w:lvl>
    <w:lvl w:ilvl="5" w:tplc="5252885A">
      <w:numFmt w:val="bullet"/>
      <w:lvlText w:val="•"/>
      <w:lvlJc w:val="left"/>
      <w:pPr>
        <w:ind w:left="1362" w:hanging="228"/>
      </w:pPr>
      <w:rPr>
        <w:rFonts w:hint="default"/>
      </w:rPr>
    </w:lvl>
    <w:lvl w:ilvl="6" w:tplc="706A1D52">
      <w:numFmt w:val="bullet"/>
      <w:lvlText w:val="•"/>
      <w:lvlJc w:val="left"/>
      <w:pPr>
        <w:ind w:left="1567" w:hanging="228"/>
      </w:pPr>
      <w:rPr>
        <w:rFonts w:hint="default"/>
      </w:rPr>
    </w:lvl>
    <w:lvl w:ilvl="7" w:tplc="4DE6D42A">
      <w:numFmt w:val="bullet"/>
      <w:lvlText w:val="•"/>
      <w:lvlJc w:val="left"/>
      <w:pPr>
        <w:ind w:left="1771" w:hanging="228"/>
      </w:pPr>
      <w:rPr>
        <w:rFonts w:hint="default"/>
      </w:rPr>
    </w:lvl>
    <w:lvl w:ilvl="8" w:tplc="D1E011FA">
      <w:numFmt w:val="bullet"/>
      <w:lvlText w:val="•"/>
      <w:lvlJc w:val="left"/>
      <w:pPr>
        <w:ind w:left="1976" w:hanging="228"/>
      </w:pPr>
      <w:rPr>
        <w:rFonts w:hint="default"/>
      </w:rPr>
    </w:lvl>
  </w:abstractNum>
  <w:num w:numId="1" w16cid:durableId="1866014824">
    <w:abstractNumId w:val="4"/>
  </w:num>
  <w:num w:numId="2" w16cid:durableId="2116636884">
    <w:abstractNumId w:val="2"/>
  </w:num>
  <w:num w:numId="3" w16cid:durableId="1482428067">
    <w:abstractNumId w:val="0"/>
  </w:num>
  <w:num w:numId="4" w16cid:durableId="1861237544">
    <w:abstractNumId w:val="3"/>
  </w:num>
  <w:num w:numId="5" w16cid:durableId="1879851445">
    <w:abstractNumId w:val="5"/>
  </w:num>
  <w:num w:numId="6" w16cid:durableId="818350256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hiraj Kumar">
    <w15:presenceInfo w15:providerId="AD" w15:userId="S::dhiraj.kumar@tpwesternodisha.com::1583be39-cb4b-449f-b77b-cdc39f2d69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8E"/>
    <w:rsid w:val="00013D3B"/>
    <w:rsid w:val="000B046E"/>
    <w:rsid w:val="00152B53"/>
    <w:rsid w:val="00171E09"/>
    <w:rsid w:val="001F5F88"/>
    <w:rsid w:val="002A6EDB"/>
    <w:rsid w:val="00456B63"/>
    <w:rsid w:val="005F4054"/>
    <w:rsid w:val="00871B6D"/>
    <w:rsid w:val="008E796D"/>
    <w:rsid w:val="00916660"/>
    <w:rsid w:val="00B018D0"/>
    <w:rsid w:val="00BE0D17"/>
    <w:rsid w:val="00C208E6"/>
    <w:rsid w:val="00D83D51"/>
    <w:rsid w:val="00DF2E8E"/>
    <w:rsid w:val="00E021C0"/>
    <w:rsid w:val="00E571CC"/>
    <w:rsid w:val="00F2368A"/>
    <w:rsid w:val="00FC7E7D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821EA"/>
  <w15:chartTrackingRefBased/>
  <w15:docId w15:val="{1382EF5D-3175-42D7-8E15-1C4CAF73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571CC"/>
    <w:pPr>
      <w:widowControl w:val="0"/>
      <w:autoSpaceDE w:val="0"/>
      <w:autoSpaceDN w:val="0"/>
      <w:spacing w:before="55" w:after="0" w:line="240" w:lineRule="auto"/>
      <w:ind w:left="1040" w:right="12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571CC"/>
    <w:pPr>
      <w:widowControl w:val="0"/>
      <w:autoSpaceDE w:val="0"/>
      <w:autoSpaceDN w:val="0"/>
      <w:spacing w:before="125" w:after="0" w:line="240" w:lineRule="auto"/>
      <w:ind w:left="175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1CC"/>
  </w:style>
  <w:style w:type="paragraph" w:styleId="Footer">
    <w:name w:val="footer"/>
    <w:basedOn w:val="Normal"/>
    <w:link w:val="FooterChar"/>
    <w:uiPriority w:val="99"/>
    <w:unhideWhenUsed/>
    <w:rsid w:val="00E5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1CC"/>
  </w:style>
  <w:style w:type="character" w:customStyle="1" w:styleId="Heading1Char">
    <w:name w:val="Heading 1 Char"/>
    <w:basedOn w:val="DefaultParagraphFont"/>
    <w:link w:val="Heading1"/>
    <w:uiPriority w:val="1"/>
    <w:rsid w:val="00E571C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571C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571CC"/>
    <w:pPr>
      <w:widowControl w:val="0"/>
      <w:autoSpaceDE w:val="0"/>
      <w:autoSpaceDN w:val="0"/>
      <w:spacing w:before="120" w:after="0" w:line="240" w:lineRule="auto"/>
      <w:ind w:left="245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7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571CC"/>
    <w:pPr>
      <w:widowControl w:val="0"/>
      <w:autoSpaceDE w:val="0"/>
      <w:autoSpaceDN w:val="0"/>
      <w:spacing w:before="120" w:after="0" w:line="240" w:lineRule="auto"/>
      <w:ind w:left="2458" w:hanging="72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E57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571CC"/>
  </w:style>
  <w:style w:type="character" w:styleId="Hyperlink">
    <w:name w:val="Hyperlink"/>
    <w:basedOn w:val="DefaultParagraphFont"/>
    <w:uiPriority w:val="99"/>
    <w:unhideWhenUsed/>
    <w:rsid w:val="00013D3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E0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pwodl@tpwesternodish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Shantimoy Karmakar</dc:creator>
  <cp:keywords/>
  <dc:description/>
  <cp:lastModifiedBy>Dhiraj Kumar</cp:lastModifiedBy>
  <cp:revision>2</cp:revision>
  <dcterms:created xsi:type="dcterms:W3CDTF">2024-05-08T08:11:00Z</dcterms:created>
  <dcterms:modified xsi:type="dcterms:W3CDTF">2024-05-08T08:11:00Z</dcterms:modified>
</cp:coreProperties>
</file>