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4D51A" w14:textId="5397409F" w:rsidR="00805CB1" w:rsidRPr="007D51C4" w:rsidRDefault="00805CB1" w:rsidP="00325D07">
      <w:pPr>
        <w:pStyle w:val="NormalWeb"/>
        <w:jc w:val="center"/>
        <w:rPr>
          <w:sz w:val="22"/>
          <w:szCs w:val="22"/>
        </w:rPr>
      </w:pPr>
      <w:r w:rsidRPr="007D51C4">
        <w:rPr>
          <w:sz w:val="22"/>
          <w:szCs w:val="22"/>
          <w:shd w:val="clear" w:color="auto" w:fill="F5F8EF"/>
        </w:rPr>
        <w:t>MANUAL-1</w:t>
      </w:r>
    </w:p>
    <w:p w14:paraId="6FA04CDD" w14:textId="77777777" w:rsidR="00C445D5" w:rsidRPr="008F6F67" w:rsidRDefault="00805CB1">
      <w:pPr>
        <w:pStyle w:val="NormalWeb"/>
        <w:jc w:val="both"/>
        <w:rPr>
          <w:b/>
          <w:bCs/>
          <w:color w:val="008080"/>
          <w:sz w:val="22"/>
          <w:szCs w:val="22"/>
        </w:rPr>
        <w:pPrChange w:id="0" w:author="Sitendra Patra" w:date="2025-04-18T10:59:00Z">
          <w:pPr>
            <w:pStyle w:val="NormalWeb"/>
            <w:jc w:val="center"/>
          </w:pPr>
        </w:pPrChange>
      </w:pPr>
      <w:r w:rsidRPr="008F6F67">
        <w:rPr>
          <w:b/>
          <w:bCs/>
          <w:color w:val="008080"/>
          <w:sz w:val="22"/>
          <w:szCs w:val="22"/>
        </w:rPr>
        <w:t>Particulars of Organization, Functions and Duties</w:t>
      </w:r>
    </w:p>
    <w:p w14:paraId="73B1B564" w14:textId="77777777" w:rsidR="00805CB1" w:rsidRPr="007D51C4" w:rsidRDefault="00805CB1">
      <w:pPr>
        <w:pStyle w:val="NormalWeb"/>
        <w:jc w:val="both"/>
        <w:rPr>
          <w:sz w:val="22"/>
          <w:szCs w:val="22"/>
        </w:rPr>
        <w:pPrChange w:id="1" w:author="Sitendra Patra" w:date="2025-04-18T10:59:00Z">
          <w:pPr>
            <w:pStyle w:val="NormalWeb"/>
            <w:jc w:val="center"/>
          </w:pPr>
        </w:pPrChange>
      </w:pPr>
      <w:r w:rsidRPr="007D51C4">
        <w:rPr>
          <w:sz w:val="22"/>
          <w:szCs w:val="22"/>
        </w:rPr>
        <w:t>[Section-4(1) (b) (i)]</w:t>
      </w:r>
    </w:p>
    <w:p w14:paraId="7878BB42" w14:textId="77777777" w:rsidR="002A54D3" w:rsidRPr="007D51C4" w:rsidRDefault="002A54D3" w:rsidP="005253C9">
      <w:pPr>
        <w:jc w:val="both"/>
        <w:rPr>
          <w:rFonts w:ascii="Times New Roman" w:hAnsi="Times New Roman" w:cs="Times New Roman"/>
          <w:u w:val="single"/>
        </w:rPr>
      </w:pPr>
      <w:r w:rsidRPr="007D51C4">
        <w:rPr>
          <w:rFonts w:ascii="Times New Roman" w:hAnsi="Times New Roman" w:cs="Times New Roman"/>
          <w:u w:val="single"/>
        </w:rPr>
        <w:t>About TP Western Odisha Distribution Limited (TPWODL)</w:t>
      </w:r>
    </w:p>
    <w:p w14:paraId="1779DF96" w14:textId="420F8BDD" w:rsidR="00642D04" w:rsidRPr="001A6683" w:rsidRDefault="002A54D3">
      <w:pPr>
        <w:jc w:val="both"/>
        <w:rPr>
          <w:rFonts w:ascii="Times New Roman" w:hAnsi="Times New Roman" w:cs="Times New Roman"/>
          <w:color w:val="000000" w:themeColor="text1"/>
        </w:rPr>
      </w:pPr>
      <w:r w:rsidRPr="007D51C4">
        <w:rPr>
          <w:rFonts w:ascii="Times New Roman" w:hAnsi="Times New Roman" w:cs="Times New Roman"/>
        </w:rPr>
        <w:t xml:space="preserve">TP Western Odisha Distribution Limited (TPWODL) is a joint venture between Tata Power and the Government of Odisha with the majority stake being held by Tata Power Company (51%). TPWODL serves a population of </w:t>
      </w:r>
      <w:r w:rsidR="00EE5F6E">
        <w:rPr>
          <w:rFonts w:ascii="Times New Roman" w:hAnsi="Times New Roman" w:cs="Times New Roman"/>
        </w:rPr>
        <w:t>more than 1 Crore</w:t>
      </w:r>
      <w:r w:rsidRPr="007D51C4">
        <w:rPr>
          <w:rFonts w:ascii="Times New Roman" w:hAnsi="Times New Roman" w:cs="Times New Roman"/>
        </w:rPr>
        <w:t xml:space="preserve"> with Customer Base of 2</w:t>
      </w:r>
      <w:r w:rsidR="00FB5F79">
        <w:rPr>
          <w:rFonts w:ascii="Times New Roman" w:hAnsi="Times New Roman" w:cs="Times New Roman"/>
        </w:rPr>
        <w:t>0.74</w:t>
      </w:r>
      <w:r w:rsidRPr="007D51C4">
        <w:rPr>
          <w:rFonts w:ascii="Times New Roman" w:hAnsi="Times New Roman" w:cs="Times New Roman"/>
        </w:rPr>
        <w:t xml:space="preserve"> lacs (</w:t>
      </w:r>
      <w:r w:rsidR="00FB5F79">
        <w:rPr>
          <w:rFonts w:ascii="Times New Roman" w:hAnsi="Times New Roman" w:cs="Times New Roman"/>
        </w:rPr>
        <w:t>approx.)</w:t>
      </w:r>
      <w:r w:rsidRPr="007D51C4">
        <w:rPr>
          <w:rFonts w:ascii="Times New Roman" w:hAnsi="Times New Roman" w:cs="Times New Roman"/>
        </w:rPr>
        <w:t xml:space="preserve"> and a vast Distribution Area in Western part of Odisha covering 48,000 </w:t>
      </w:r>
      <w:proofErr w:type="spellStart"/>
      <w:r w:rsidRPr="007D51C4">
        <w:rPr>
          <w:rFonts w:ascii="Times New Roman" w:hAnsi="Times New Roman" w:cs="Times New Roman"/>
        </w:rPr>
        <w:t>sq</w:t>
      </w:r>
      <w:proofErr w:type="spellEnd"/>
      <w:r w:rsidRPr="007D51C4">
        <w:rPr>
          <w:rFonts w:ascii="Times New Roman" w:hAnsi="Times New Roman" w:cs="Times New Roman"/>
        </w:rPr>
        <w:t xml:space="preserve"> km</w:t>
      </w:r>
      <w:r w:rsidR="00642D04" w:rsidRPr="007D51C4">
        <w:rPr>
          <w:rFonts w:ascii="Times New Roman" w:hAnsi="Times New Roman" w:cs="Times New Roman"/>
        </w:rPr>
        <w:t xml:space="preserve"> divided in to 5 </w:t>
      </w:r>
      <w:proofErr w:type="spellStart"/>
      <w:r w:rsidR="00642D04" w:rsidRPr="007D51C4">
        <w:rPr>
          <w:rFonts w:ascii="Times New Roman" w:hAnsi="Times New Roman" w:cs="Times New Roman"/>
        </w:rPr>
        <w:t>cirles</w:t>
      </w:r>
      <w:proofErr w:type="spellEnd"/>
      <w:r w:rsidR="00642D04" w:rsidRPr="007D51C4">
        <w:rPr>
          <w:rFonts w:ascii="Times New Roman" w:hAnsi="Times New Roman" w:cs="Times New Roman"/>
        </w:rPr>
        <w:t xml:space="preserve"> for distribution operation viz.:</w:t>
      </w:r>
      <w:r w:rsidRPr="007D51C4">
        <w:rPr>
          <w:rFonts w:ascii="Times New Roman" w:hAnsi="Times New Roman" w:cs="Times New Roman"/>
        </w:rPr>
        <w:t xml:space="preserve"> Rourkela, Sambalpur, Bargarh, Bolangir &amp; Bhawanipatna</w:t>
      </w:r>
      <w:r w:rsidR="00642D04" w:rsidRPr="007D51C4">
        <w:rPr>
          <w:rFonts w:ascii="Times New Roman" w:hAnsi="Times New Roman" w:cs="Times New Roman"/>
        </w:rPr>
        <w:t xml:space="preserve"> </w:t>
      </w:r>
      <w:r w:rsidRPr="007D51C4">
        <w:rPr>
          <w:rFonts w:ascii="Times New Roman" w:hAnsi="Times New Roman" w:cs="Times New Roman"/>
        </w:rPr>
        <w:t xml:space="preserve">Circles </w:t>
      </w:r>
      <w:r w:rsidR="00642D04" w:rsidRPr="007D51C4">
        <w:rPr>
          <w:rFonts w:ascii="Times New Roman" w:hAnsi="Times New Roman" w:cs="Times New Roman"/>
        </w:rPr>
        <w:t xml:space="preserve">respectively. It covers </w:t>
      </w:r>
      <w:r w:rsidRPr="007D51C4">
        <w:rPr>
          <w:rFonts w:ascii="Times New Roman" w:hAnsi="Times New Roman" w:cs="Times New Roman"/>
        </w:rPr>
        <w:t xml:space="preserve">nine districts of Western Odisha such as Sundergarh, Jharsuguda, Deogarh, Sambalpur, Bargarh, Bolangir, Sonepur, Kalahandi and Nuapada. </w:t>
      </w:r>
      <w:r w:rsidRPr="001A6683">
        <w:rPr>
          <w:rFonts w:ascii="Times New Roman" w:hAnsi="Times New Roman" w:cs="Times New Roman"/>
          <w:color w:val="000000" w:themeColor="text1"/>
        </w:rPr>
        <w:t>It receives power from GRIDCO at 33KV at various supply points</w:t>
      </w:r>
      <w:r w:rsidR="001A6683" w:rsidRPr="001A6683">
        <w:rPr>
          <w:rFonts w:ascii="Times New Roman" w:hAnsi="Times New Roman" w:cs="Times New Roman"/>
          <w:color w:val="000000" w:themeColor="text1"/>
        </w:rPr>
        <w:t xml:space="preserve"> using vast networks of State Transmission Utility </w:t>
      </w:r>
      <w:r w:rsidR="00613437" w:rsidRPr="001A6683">
        <w:rPr>
          <w:rFonts w:ascii="Times New Roman" w:hAnsi="Times New Roman" w:cs="Times New Roman"/>
          <w:color w:val="000000" w:themeColor="text1"/>
        </w:rPr>
        <w:t>(OPTCL</w:t>
      </w:r>
      <w:r w:rsidR="001A6683" w:rsidRPr="001A6683">
        <w:rPr>
          <w:rFonts w:ascii="Times New Roman" w:hAnsi="Times New Roman" w:cs="Times New Roman"/>
          <w:color w:val="000000" w:themeColor="text1"/>
        </w:rPr>
        <w:t>)</w:t>
      </w:r>
      <w:r w:rsidRPr="001A6683">
        <w:rPr>
          <w:rFonts w:ascii="Times New Roman" w:hAnsi="Times New Roman" w:cs="Times New Roman"/>
          <w:color w:val="000000" w:themeColor="text1"/>
        </w:rPr>
        <w:t xml:space="preserve"> and maintains extensive 33KV, 11KV and LT overhead networks for distribution of electric supply over entire area of its operation.</w:t>
      </w:r>
      <w:r w:rsidR="00642D04" w:rsidRPr="001A6683">
        <w:rPr>
          <w:rFonts w:ascii="Times New Roman" w:hAnsi="Times New Roman" w:cs="Times New Roman"/>
          <w:color w:val="000000" w:themeColor="text1"/>
        </w:rPr>
        <w:t xml:space="preserve"> In order to provide stable and </w:t>
      </w:r>
      <w:r w:rsidRPr="001A6683">
        <w:rPr>
          <w:rFonts w:ascii="Times New Roman" w:hAnsi="Times New Roman" w:cs="Times New Roman"/>
          <w:color w:val="000000" w:themeColor="text1"/>
        </w:rPr>
        <w:t>reliable</w:t>
      </w:r>
      <w:r w:rsidR="00642D04" w:rsidRPr="001A6683">
        <w:rPr>
          <w:rFonts w:ascii="Times New Roman" w:hAnsi="Times New Roman" w:cs="Times New Roman"/>
          <w:color w:val="000000" w:themeColor="text1"/>
        </w:rPr>
        <w:t xml:space="preserve"> &amp; </w:t>
      </w:r>
      <w:proofErr w:type="spellStart"/>
      <w:r w:rsidR="00642D04" w:rsidRPr="001A6683">
        <w:rPr>
          <w:rFonts w:ascii="Times New Roman" w:hAnsi="Times New Roman" w:cs="Times New Roman"/>
          <w:color w:val="000000" w:themeColor="text1"/>
        </w:rPr>
        <w:t>uninterupted</w:t>
      </w:r>
      <w:proofErr w:type="spellEnd"/>
      <w:r w:rsidRPr="001A6683">
        <w:rPr>
          <w:rFonts w:ascii="Times New Roman" w:hAnsi="Times New Roman" w:cs="Times New Roman"/>
          <w:color w:val="000000" w:themeColor="text1"/>
        </w:rPr>
        <w:t xml:space="preserve"> power supply and </w:t>
      </w:r>
      <w:r w:rsidR="00642D04" w:rsidRPr="001A6683">
        <w:rPr>
          <w:rFonts w:ascii="Times New Roman" w:hAnsi="Times New Roman" w:cs="Times New Roman"/>
          <w:color w:val="000000" w:themeColor="text1"/>
        </w:rPr>
        <w:t>to attend to consumers for their complain</w:t>
      </w:r>
      <w:r w:rsidR="000361A6">
        <w:rPr>
          <w:rFonts w:ascii="Times New Roman" w:hAnsi="Times New Roman" w:cs="Times New Roman"/>
          <w:color w:val="000000" w:themeColor="text1"/>
        </w:rPr>
        <w:t>t</w:t>
      </w:r>
      <w:r w:rsidR="00642D04" w:rsidRPr="001A6683">
        <w:rPr>
          <w:rFonts w:ascii="Times New Roman" w:hAnsi="Times New Roman" w:cs="Times New Roman"/>
          <w:color w:val="000000" w:themeColor="text1"/>
        </w:rPr>
        <w:t>s, the distribution</w:t>
      </w:r>
      <w:r w:rsidR="001A6683">
        <w:rPr>
          <w:rFonts w:ascii="Times New Roman" w:hAnsi="Times New Roman" w:cs="Times New Roman"/>
          <w:color w:val="000000" w:themeColor="text1"/>
        </w:rPr>
        <w:t xml:space="preserve"> area</w:t>
      </w:r>
      <w:r w:rsidR="00642D04" w:rsidRPr="001A6683">
        <w:rPr>
          <w:rFonts w:ascii="Times New Roman" w:hAnsi="Times New Roman" w:cs="Times New Roman"/>
          <w:color w:val="000000" w:themeColor="text1"/>
        </w:rPr>
        <w:t xml:space="preserve"> has been further divided </w:t>
      </w:r>
      <w:r w:rsidR="00613437" w:rsidRPr="001A6683">
        <w:rPr>
          <w:rFonts w:ascii="Times New Roman" w:hAnsi="Times New Roman" w:cs="Times New Roman"/>
          <w:color w:val="000000" w:themeColor="text1"/>
        </w:rPr>
        <w:t>into</w:t>
      </w:r>
      <w:r w:rsidR="00642D04" w:rsidRPr="001A6683">
        <w:rPr>
          <w:rFonts w:ascii="Times New Roman" w:hAnsi="Times New Roman" w:cs="Times New Roman"/>
          <w:color w:val="000000" w:themeColor="text1"/>
        </w:rPr>
        <w:t xml:space="preserve"> 17 Divisions, </w:t>
      </w:r>
      <w:r w:rsidR="001A6683" w:rsidRPr="001A6683">
        <w:rPr>
          <w:rFonts w:ascii="Times New Roman" w:hAnsi="Times New Roman" w:cs="Times New Roman"/>
          <w:color w:val="000000" w:themeColor="text1"/>
        </w:rPr>
        <w:t>57</w:t>
      </w:r>
      <w:r w:rsidR="00642D04" w:rsidRPr="001A6683">
        <w:rPr>
          <w:rFonts w:ascii="Times New Roman" w:hAnsi="Times New Roman" w:cs="Times New Roman"/>
          <w:color w:val="000000" w:themeColor="text1"/>
        </w:rPr>
        <w:t xml:space="preserve"> Sub-Divisions &amp; </w:t>
      </w:r>
      <w:r w:rsidR="001A6683" w:rsidRPr="001A6683">
        <w:rPr>
          <w:rFonts w:ascii="Times New Roman" w:hAnsi="Times New Roman" w:cs="Times New Roman"/>
          <w:color w:val="000000" w:themeColor="text1"/>
        </w:rPr>
        <w:t>201</w:t>
      </w:r>
      <w:r w:rsidR="00642D04" w:rsidRPr="001A6683">
        <w:rPr>
          <w:rFonts w:ascii="Times New Roman" w:hAnsi="Times New Roman" w:cs="Times New Roman"/>
          <w:color w:val="000000" w:themeColor="text1"/>
        </w:rPr>
        <w:t xml:space="preserve"> </w:t>
      </w:r>
      <w:r w:rsidR="00613437" w:rsidRPr="001A6683">
        <w:rPr>
          <w:rFonts w:ascii="Times New Roman" w:hAnsi="Times New Roman" w:cs="Times New Roman"/>
          <w:color w:val="000000" w:themeColor="text1"/>
        </w:rPr>
        <w:t>Sections.</w:t>
      </w:r>
    </w:p>
    <w:p w14:paraId="17277140" w14:textId="284D0B3B" w:rsidR="002A54D3" w:rsidRPr="007D51C4" w:rsidRDefault="002A54D3">
      <w:pPr>
        <w:pStyle w:val="ListParagraph"/>
        <w:numPr>
          <w:ilvl w:val="0"/>
          <w:numId w:val="19"/>
        </w:numPr>
        <w:jc w:val="both"/>
        <w:rPr>
          <w:rFonts w:ascii="Times New Roman" w:hAnsi="Times New Roman"/>
        </w:rPr>
      </w:pPr>
      <w:r w:rsidRPr="007D51C4">
        <w:rPr>
          <w:rFonts w:ascii="Times New Roman" w:hAnsi="Times New Roman"/>
        </w:rPr>
        <w:t>Bolangir Circle consisting of Bolangir, Titilagarh, Sonepur Divisions.</w:t>
      </w:r>
    </w:p>
    <w:p w14:paraId="5F305D58" w14:textId="77777777" w:rsidR="002A54D3" w:rsidRPr="007D51C4" w:rsidRDefault="002A54D3">
      <w:pPr>
        <w:pStyle w:val="ListParagraph"/>
        <w:numPr>
          <w:ilvl w:val="0"/>
          <w:numId w:val="19"/>
        </w:numPr>
        <w:autoSpaceDE w:val="0"/>
        <w:autoSpaceDN w:val="0"/>
        <w:adjustRightInd w:val="0"/>
        <w:spacing w:after="0" w:line="360" w:lineRule="auto"/>
        <w:jc w:val="both"/>
        <w:rPr>
          <w:rFonts w:ascii="Times New Roman" w:hAnsi="Times New Roman"/>
        </w:rPr>
      </w:pPr>
      <w:r w:rsidRPr="007D51C4">
        <w:rPr>
          <w:rFonts w:ascii="Times New Roman" w:hAnsi="Times New Roman"/>
        </w:rPr>
        <w:t>Sambalpur Circle consisting of Sambalpur, Sambalpur (East), Jharsuguda, Brajrajnagar and Deogarh Electrical Divisions.</w:t>
      </w:r>
    </w:p>
    <w:p w14:paraId="5D79E28B" w14:textId="77777777" w:rsidR="002A54D3" w:rsidRPr="007D51C4" w:rsidRDefault="002A54D3">
      <w:pPr>
        <w:pStyle w:val="ListParagraph"/>
        <w:numPr>
          <w:ilvl w:val="0"/>
          <w:numId w:val="19"/>
        </w:numPr>
        <w:autoSpaceDE w:val="0"/>
        <w:autoSpaceDN w:val="0"/>
        <w:adjustRightInd w:val="0"/>
        <w:spacing w:after="0" w:line="360" w:lineRule="auto"/>
        <w:jc w:val="both"/>
        <w:rPr>
          <w:rFonts w:ascii="Times New Roman" w:hAnsi="Times New Roman"/>
        </w:rPr>
      </w:pPr>
      <w:r w:rsidRPr="007D51C4">
        <w:rPr>
          <w:rFonts w:ascii="Times New Roman" w:hAnsi="Times New Roman"/>
        </w:rPr>
        <w:t>Bargarh Circle consisting of Bargarh &amp; Bargarh West Electrical Divisions.</w:t>
      </w:r>
    </w:p>
    <w:p w14:paraId="27F4C5B7" w14:textId="77777777" w:rsidR="002A54D3" w:rsidRPr="007D51C4" w:rsidRDefault="002A54D3">
      <w:pPr>
        <w:pStyle w:val="ListParagraph"/>
        <w:numPr>
          <w:ilvl w:val="0"/>
          <w:numId w:val="19"/>
        </w:numPr>
        <w:autoSpaceDE w:val="0"/>
        <w:autoSpaceDN w:val="0"/>
        <w:adjustRightInd w:val="0"/>
        <w:spacing w:after="0" w:line="360" w:lineRule="auto"/>
        <w:jc w:val="both"/>
        <w:rPr>
          <w:rFonts w:ascii="Times New Roman" w:hAnsi="Times New Roman"/>
        </w:rPr>
      </w:pPr>
      <w:r w:rsidRPr="007D51C4">
        <w:rPr>
          <w:rFonts w:ascii="Times New Roman" w:hAnsi="Times New Roman"/>
        </w:rPr>
        <w:t>Rourkela Circle consisting of Rourkela, Rourkela Sadar, Rajgangpur &amp; Sundargarh Electrical Division.</w:t>
      </w:r>
    </w:p>
    <w:p w14:paraId="7451C170" w14:textId="77777777" w:rsidR="002A54D3" w:rsidRPr="007D51C4" w:rsidRDefault="002A54D3">
      <w:pPr>
        <w:pStyle w:val="ListParagraph"/>
        <w:numPr>
          <w:ilvl w:val="0"/>
          <w:numId w:val="19"/>
        </w:numPr>
        <w:autoSpaceDE w:val="0"/>
        <w:autoSpaceDN w:val="0"/>
        <w:adjustRightInd w:val="0"/>
        <w:spacing w:after="0" w:line="360" w:lineRule="auto"/>
        <w:jc w:val="both"/>
        <w:rPr>
          <w:rFonts w:ascii="Times New Roman" w:hAnsi="Times New Roman"/>
        </w:rPr>
      </w:pPr>
      <w:r w:rsidRPr="007D51C4">
        <w:rPr>
          <w:rFonts w:ascii="Times New Roman" w:hAnsi="Times New Roman"/>
        </w:rPr>
        <w:t>Kalahandi Circle consisting of Kalahandi East &amp; Kalahandi West and Nuapada Electrical Division.</w:t>
      </w:r>
    </w:p>
    <w:p w14:paraId="7F76DC38" w14:textId="5942A57D" w:rsidR="002A54D3" w:rsidRPr="008F6F67" w:rsidRDefault="002A54D3">
      <w:pPr>
        <w:jc w:val="both"/>
        <w:rPr>
          <w:rFonts w:ascii="Times New Roman" w:hAnsi="Times New Roman" w:cs="Times New Roman"/>
          <w:b/>
          <w:bCs/>
        </w:rPr>
      </w:pPr>
      <w:r w:rsidRPr="007D51C4">
        <w:rPr>
          <w:rFonts w:ascii="Times New Roman" w:hAnsi="Times New Roman" w:cs="Times New Roman"/>
        </w:rPr>
        <w:t xml:space="preserve">At TP Western Odisha Distribution Limited, the focus is </w:t>
      </w:r>
      <w:r w:rsidR="00613437" w:rsidRPr="007D51C4">
        <w:rPr>
          <w:rFonts w:ascii="Times New Roman" w:hAnsi="Times New Roman" w:cs="Times New Roman"/>
        </w:rPr>
        <w:t>on reliable</w:t>
      </w:r>
      <w:r w:rsidRPr="007D51C4">
        <w:rPr>
          <w:rFonts w:ascii="Times New Roman" w:hAnsi="Times New Roman" w:cs="Times New Roman"/>
        </w:rPr>
        <w:t xml:space="preserve"> power supply, enhanced customer services and </w:t>
      </w:r>
      <w:r w:rsidR="00642D04" w:rsidRPr="007D51C4">
        <w:rPr>
          <w:rFonts w:ascii="Times New Roman" w:hAnsi="Times New Roman" w:cs="Times New Roman"/>
        </w:rPr>
        <w:t>to reduce</w:t>
      </w:r>
      <w:r w:rsidRPr="007D51C4">
        <w:rPr>
          <w:rFonts w:ascii="Times New Roman" w:hAnsi="Times New Roman" w:cs="Times New Roman"/>
        </w:rPr>
        <w:t xml:space="preserve"> the existing AT&amp;C losses of 28.56% in a systematic manner. All this will be achieved by upgrading the present distribution infrastructure, adopting new technologies and provide various digital services to our customers. </w:t>
      </w:r>
      <w:r w:rsidR="00642D04" w:rsidRPr="007D51C4">
        <w:rPr>
          <w:rFonts w:ascii="Times New Roman" w:hAnsi="Times New Roman" w:cs="Times New Roman"/>
        </w:rPr>
        <w:t xml:space="preserve">The </w:t>
      </w:r>
      <w:proofErr w:type="spellStart"/>
      <w:r w:rsidR="00642D04" w:rsidRPr="007D51C4">
        <w:rPr>
          <w:rFonts w:ascii="Times New Roman" w:hAnsi="Times New Roman" w:cs="Times New Roman"/>
        </w:rPr>
        <w:t>acquision</w:t>
      </w:r>
      <w:proofErr w:type="spellEnd"/>
      <w:r w:rsidR="00642D04" w:rsidRPr="007D51C4">
        <w:rPr>
          <w:rFonts w:ascii="Times New Roman" w:hAnsi="Times New Roman" w:cs="Times New Roman"/>
        </w:rPr>
        <w:t xml:space="preserve"> of stakes from erstwhile WESCO &amp; its </w:t>
      </w:r>
      <w:r w:rsidR="007D51C4" w:rsidRPr="007D51C4">
        <w:rPr>
          <w:rFonts w:ascii="Times New Roman" w:hAnsi="Times New Roman" w:cs="Times New Roman"/>
        </w:rPr>
        <w:t>background is</w:t>
      </w:r>
      <w:r w:rsidRPr="007D51C4">
        <w:rPr>
          <w:rFonts w:ascii="Times New Roman" w:hAnsi="Times New Roman" w:cs="Times New Roman"/>
        </w:rPr>
        <w:t xml:space="preserve"> </w:t>
      </w:r>
      <w:r w:rsidR="007D51C4" w:rsidRPr="007D51C4">
        <w:rPr>
          <w:rFonts w:ascii="Times New Roman" w:hAnsi="Times New Roman" w:cs="Times New Roman"/>
        </w:rPr>
        <w:t>provided at</w:t>
      </w:r>
      <w:r w:rsidRPr="007D51C4">
        <w:rPr>
          <w:rFonts w:ascii="Times New Roman" w:hAnsi="Times New Roman" w:cs="Times New Roman"/>
        </w:rPr>
        <w:t xml:space="preserve"> </w:t>
      </w:r>
      <w:r w:rsidRPr="008F6F67">
        <w:rPr>
          <w:rFonts w:ascii="Times New Roman" w:hAnsi="Times New Roman" w:cs="Times New Roman"/>
          <w:b/>
          <w:bCs/>
        </w:rPr>
        <w:t>“Annexure</w:t>
      </w:r>
      <w:r w:rsidR="008F6F67">
        <w:rPr>
          <w:rFonts w:ascii="Times New Roman" w:hAnsi="Times New Roman" w:cs="Times New Roman"/>
          <w:b/>
          <w:bCs/>
        </w:rPr>
        <w:t>-</w:t>
      </w:r>
      <w:r w:rsidRPr="008F6F67">
        <w:rPr>
          <w:rFonts w:ascii="Times New Roman" w:hAnsi="Times New Roman" w:cs="Times New Roman"/>
          <w:b/>
          <w:bCs/>
        </w:rPr>
        <w:t xml:space="preserve"> A"</w:t>
      </w:r>
    </w:p>
    <w:p w14:paraId="708586B7" w14:textId="77777777" w:rsidR="002A54D3" w:rsidRPr="007D51C4" w:rsidRDefault="002A54D3">
      <w:pPr>
        <w:jc w:val="both"/>
        <w:rPr>
          <w:rFonts w:ascii="Times New Roman" w:hAnsi="Times New Roman" w:cs="Times New Roman"/>
          <w:b/>
          <w:u w:val="single"/>
        </w:rPr>
        <w:pPrChange w:id="2" w:author="Sitendra Patra" w:date="2025-04-18T10:59:00Z">
          <w:pPr/>
        </w:pPrChange>
      </w:pPr>
      <w:r w:rsidRPr="007D51C4">
        <w:rPr>
          <w:rFonts w:ascii="Times New Roman" w:hAnsi="Times New Roman" w:cs="Times New Roman"/>
          <w:b/>
          <w:u w:val="single"/>
        </w:rPr>
        <w:br w:type="page"/>
      </w:r>
    </w:p>
    <w:p w14:paraId="0101FA1B" w14:textId="739F1034" w:rsidR="002A54D3" w:rsidRPr="007D51C4" w:rsidRDefault="002A54D3" w:rsidP="005253C9">
      <w:pPr>
        <w:jc w:val="both"/>
        <w:rPr>
          <w:rFonts w:ascii="Times New Roman" w:hAnsi="Times New Roman" w:cs="Times New Roman"/>
          <w:b/>
          <w:u w:val="single"/>
        </w:rPr>
      </w:pPr>
      <w:r w:rsidRPr="007D51C4">
        <w:rPr>
          <w:rFonts w:ascii="Times New Roman" w:hAnsi="Times New Roman" w:cs="Times New Roman"/>
          <w:b/>
          <w:u w:val="single"/>
        </w:rPr>
        <w:lastRenderedPageBreak/>
        <w:t>About the Joint Venture Partners</w:t>
      </w:r>
    </w:p>
    <w:p w14:paraId="4D8E0208" w14:textId="275E4750" w:rsidR="002A54D3" w:rsidRPr="007D51C4" w:rsidRDefault="002A54D3">
      <w:pPr>
        <w:jc w:val="both"/>
        <w:rPr>
          <w:rFonts w:ascii="Times New Roman" w:hAnsi="Times New Roman" w:cs="Times New Roman"/>
          <w:b/>
          <w:u w:val="single"/>
        </w:rPr>
      </w:pPr>
      <w:r w:rsidRPr="007D51C4">
        <w:rPr>
          <w:rFonts w:ascii="Times New Roman" w:hAnsi="Times New Roman" w:cs="Times New Roman"/>
          <w:b/>
          <w:u w:val="single"/>
        </w:rPr>
        <w:t>GRIDCO Ltd.</w:t>
      </w:r>
    </w:p>
    <w:p w14:paraId="5BF0C7F1" w14:textId="3CB4E390" w:rsidR="002A54D3" w:rsidRDefault="002A54D3">
      <w:pPr>
        <w:jc w:val="both"/>
        <w:rPr>
          <w:rFonts w:ascii="Times New Roman" w:hAnsi="Times New Roman" w:cs="Times New Roman"/>
          <w:color w:val="000000"/>
          <w:shd w:val="clear" w:color="auto" w:fill="FFFFFF"/>
        </w:rPr>
      </w:pPr>
      <w:r w:rsidRPr="007D51C4">
        <w:rPr>
          <w:rFonts w:ascii="Times New Roman" w:hAnsi="Times New Roman" w:cs="Times New Roman"/>
          <w:color w:val="000000"/>
          <w:shd w:val="clear" w:color="auto" w:fill="FFFFFF"/>
        </w:rPr>
        <w:t>GRIDCO Ltd. Incorporated under the provisions of Companies Act 1956, carried on the business of transmission and bulk supply of electricity and other related activities under an exclusive license issued by Odisha Electricity Regulatory Commission. Consequent upon enactment of Electricity Act, 2003, the transmission related activities of the Company were transferred and vested with Odisha Power Transmission Corporation Limited, a wholly owned undertaking of the State Government through Odisha Electricity Reforms (Transfer of Transmission and Related Activities) Scheme, 2005 with effect from 09.06.2005. After separation, GRIDCO is presently engaged in business of bulk purchase and bulk sale of power to the four Distribution Companies inside the State and trading of surplus power through traders to promote exchange of power with neighbouring States in the country.</w:t>
      </w:r>
    </w:p>
    <w:p w14:paraId="679070CF" w14:textId="55BF68C1" w:rsidR="00FB5F79" w:rsidRDefault="00FB5F79">
      <w:pPr>
        <w:jc w:val="both"/>
        <w:rPr>
          <w:rFonts w:ascii="Times New Roman" w:hAnsi="Times New Roman" w:cs="Times New Roman"/>
          <w:bCs/>
        </w:rPr>
      </w:pPr>
      <w:r w:rsidRPr="00FB5F79">
        <w:rPr>
          <w:rFonts w:ascii="Times New Roman" w:hAnsi="Times New Roman" w:cs="Times New Roman"/>
          <w:bCs/>
        </w:rPr>
        <w:t>Renewable Energy Development: As the State Nodal Agency for implementing the Odisha Renewable Energy Policy, 2022, GRIDCO aims to develop 10,000 MW of renewable energy projects in the state.</w:t>
      </w:r>
    </w:p>
    <w:p w14:paraId="2B229406" w14:textId="5BB31CB7" w:rsidR="00FB5F79" w:rsidRDefault="00FB5F79">
      <w:pPr>
        <w:jc w:val="both"/>
        <w:rPr>
          <w:rFonts w:ascii="Times New Roman" w:hAnsi="Times New Roman" w:cs="Times New Roman"/>
          <w:bCs/>
        </w:rPr>
      </w:pPr>
      <w:r w:rsidRPr="00FB5F79">
        <w:rPr>
          <w:rFonts w:ascii="Times New Roman" w:hAnsi="Times New Roman" w:cs="Times New Roman"/>
          <w:bCs/>
        </w:rPr>
        <w:t xml:space="preserve">Investment in Renewable Energy: During the 'Utkarsh Odisha – Make in Odisha Conclave 2025', GRIDCO attracted investment proposals </w:t>
      </w:r>
      <w:proofErr w:type="spellStart"/>
      <w:r w:rsidRPr="00FB5F79">
        <w:rPr>
          <w:rFonts w:ascii="Times New Roman" w:hAnsi="Times New Roman" w:cs="Times New Roman"/>
          <w:bCs/>
        </w:rPr>
        <w:t>totaling</w:t>
      </w:r>
      <w:proofErr w:type="spellEnd"/>
      <w:r w:rsidRPr="00FB5F79">
        <w:rPr>
          <w:rFonts w:ascii="Times New Roman" w:hAnsi="Times New Roman" w:cs="Times New Roman"/>
          <w:bCs/>
        </w:rPr>
        <w:t xml:space="preserve"> ₹4.33 lakh crore in the renewable energy sector, underscoring its dedication to expanding sustainable energy infrastructure in the state.</w:t>
      </w:r>
    </w:p>
    <w:p w14:paraId="0DEB5E56" w14:textId="6ED7CAEA" w:rsidR="002A54D3" w:rsidRPr="007D51C4" w:rsidRDefault="002A54D3">
      <w:pPr>
        <w:jc w:val="both"/>
        <w:rPr>
          <w:rFonts w:ascii="Times New Roman" w:hAnsi="Times New Roman" w:cs="Times New Roman"/>
          <w:b/>
          <w:u w:val="single"/>
        </w:rPr>
      </w:pPr>
      <w:r w:rsidRPr="007D51C4">
        <w:rPr>
          <w:rFonts w:ascii="Times New Roman" w:hAnsi="Times New Roman" w:cs="Times New Roman"/>
          <w:b/>
          <w:u w:val="single"/>
        </w:rPr>
        <w:t>Tata Power</w:t>
      </w:r>
    </w:p>
    <w:p w14:paraId="198EC4D0" w14:textId="0EFADE11" w:rsidR="002A54D3" w:rsidRPr="007D51C4" w:rsidRDefault="002A54D3">
      <w:pPr>
        <w:jc w:val="both"/>
        <w:rPr>
          <w:rFonts w:ascii="Times New Roman" w:hAnsi="Times New Roman" w:cs="Times New Roman"/>
        </w:rPr>
      </w:pPr>
      <w:r w:rsidRPr="007D51C4">
        <w:rPr>
          <w:rFonts w:ascii="Times New Roman" w:hAnsi="Times New Roman" w:cs="Times New Roman"/>
        </w:rPr>
        <w:t xml:space="preserve">Tata Power is India’s largest integrated power company with a significant international presence. The Company has an installed generation capacity of 12808 MW in India and a presence in all the segments of power sector, viz Fuel &amp; Logistics, Generation (thermal, hydro, solar and wind), </w:t>
      </w:r>
      <w:r w:rsidR="00613437" w:rsidRPr="007D51C4">
        <w:rPr>
          <w:rFonts w:ascii="Times New Roman" w:hAnsi="Times New Roman" w:cs="Times New Roman"/>
        </w:rPr>
        <w:t>Transmission, Distribution</w:t>
      </w:r>
      <w:r w:rsidRPr="007D51C4">
        <w:rPr>
          <w:rFonts w:ascii="Times New Roman" w:hAnsi="Times New Roman" w:cs="Times New Roman"/>
        </w:rPr>
        <w:t xml:space="preserve"> and Trading.</w:t>
      </w:r>
    </w:p>
    <w:p w14:paraId="1521228D" w14:textId="2C2953D9" w:rsidR="002A54D3" w:rsidRPr="007D51C4" w:rsidRDefault="002A54D3">
      <w:pPr>
        <w:jc w:val="both"/>
        <w:rPr>
          <w:rFonts w:ascii="Times New Roman" w:hAnsi="Times New Roman" w:cs="Times New Roman"/>
        </w:rPr>
      </w:pPr>
      <w:r w:rsidRPr="007D51C4">
        <w:rPr>
          <w:rFonts w:ascii="Times New Roman" w:hAnsi="Times New Roman" w:cs="Times New Roman"/>
        </w:rPr>
        <w:t>It has successful public-private partnerships in Generation, Transmission and Distribution in India namely “Tata Power Delhi Distribution Limited” with Delhi Government for distribution in North Delhi, ‘</w:t>
      </w:r>
      <w:proofErr w:type="spellStart"/>
      <w:r w:rsidRPr="007D51C4">
        <w:rPr>
          <w:rFonts w:ascii="Times New Roman" w:hAnsi="Times New Roman" w:cs="Times New Roman"/>
        </w:rPr>
        <w:t>Powerlinks</w:t>
      </w:r>
      <w:proofErr w:type="spellEnd"/>
      <w:r w:rsidRPr="007D51C4">
        <w:rPr>
          <w:rFonts w:ascii="Times New Roman" w:hAnsi="Times New Roman" w:cs="Times New Roman"/>
        </w:rPr>
        <w:t xml:space="preserve"> Transmission Ltd.’ with Power Grid Corporation of India Ltd. for evacuation of Power from Tala hydro plant in </w:t>
      </w:r>
      <w:r w:rsidRPr="00EE5F6E">
        <w:rPr>
          <w:rFonts w:ascii="Times New Roman" w:hAnsi="Times New Roman" w:cs="Times New Roman"/>
        </w:rPr>
        <w:t>Bhutan</w:t>
      </w:r>
      <w:r w:rsidRPr="007D51C4">
        <w:rPr>
          <w:rFonts w:ascii="Times New Roman" w:hAnsi="Times New Roman" w:cs="Times New Roman"/>
        </w:rPr>
        <w:t xml:space="preserve"> to Delhi and ‘</w:t>
      </w:r>
      <w:proofErr w:type="spellStart"/>
      <w:r w:rsidRPr="007D51C4">
        <w:rPr>
          <w:rFonts w:ascii="Times New Roman" w:hAnsi="Times New Roman" w:cs="Times New Roman"/>
        </w:rPr>
        <w:t>Maithon</w:t>
      </w:r>
      <w:proofErr w:type="spellEnd"/>
      <w:r w:rsidRPr="007D51C4">
        <w:rPr>
          <w:rFonts w:ascii="Times New Roman" w:hAnsi="Times New Roman" w:cs="Times New Roman"/>
        </w:rPr>
        <w:t xml:space="preserve"> Power </w:t>
      </w:r>
      <w:proofErr w:type="spellStart"/>
      <w:r w:rsidRPr="007D51C4">
        <w:rPr>
          <w:rFonts w:ascii="Times New Roman" w:hAnsi="Times New Roman" w:cs="Times New Roman"/>
        </w:rPr>
        <w:t>Ltd.’with</w:t>
      </w:r>
      <w:proofErr w:type="spellEnd"/>
      <w:r w:rsidRPr="007D51C4">
        <w:rPr>
          <w:rFonts w:ascii="Times New Roman" w:hAnsi="Times New Roman" w:cs="Times New Roman"/>
        </w:rPr>
        <w:t xml:space="preserve"> Damodar Valley Corporation for a 1050 MW Mega Power Project at Jharkhand. It is one of the largest renewable energy players in India and has developed the country’s first 4000 MW Ultra Mega Power Project at Mundra (Gujarat) based on super-critical technology. Tata Power has signed a Distribution Franchisee Agreement (DFA) with Ajmer Vidyut </w:t>
      </w:r>
      <w:proofErr w:type="spellStart"/>
      <w:r w:rsidRPr="007D51C4">
        <w:rPr>
          <w:rFonts w:ascii="Times New Roman" w:hAnsi="Times New Roman" w:cs="Times New Roman"/>
        </w:rPr>
        <w:t>Vitran</w:t>
      </w:r>
      <w:proofErr w:type="spellEnd"/>
      <w:r w:rsidRPr="007D51C4">
        <w:rPr>
          <w:rFonts w:ascii="Times New Roman" w:hAnsi="Times New Roman" w:cs="Times New Roman"/>
        </w:rPr>
        <w:t xml:space="preserve"> Nigam Limited (AVVNL) and formed a Special Purpose Vehicle (SPV) “TP Ajmer Distribution Limited” (TPADL), to cater to the power requirements of customers in Ajmer for a period of 20 years.</w:t>
      </w:r>
    </w:p>
    <w:p w14:paraId="33373D89" w14:textId="01017837" w:rsidR="002A54D3" w:rsidRPr="007D51C4" w:rsidRDefault="002A54D3">
      <w:pPr>
        <w:jc w:val="both"/>
        <w:rPr>
          <w:rFonts w:ascii="Times New Roman" w:hAnsi="Times New Roman" w:cs="Times New Roman"/>
        </w:rPr>
      </w:pPr>
      <w:r w:rsidRPr="007D51C4">
        <w:rPr>
          <w:rFonts w:ascii="Times New Roman" w:hAnsi="Times New Roman" w:cs="Times New Roman"/>
        </w:rPr>
        <w:t xml:space="preserve">Tata Power has </w:t>
      </w:r>
      <w:proofErr w:type="spellStart"/>
      <w:r w:rsidR="007D51C4" w:rsidRPr="007D51C4">
        <w:rPr>
          <w:rFonts w:ascii="Times New Roman" w:hAnsi="Times New Roman" w:cs="Times New Roman"/>
        </w:rPr>
        <w:t>indepth</w:t>
      </w:r>
      <w:proofErr w:type="spellEnd"/>
      <w:r w:rsidRPr="007D51C4">
        <w:rPr>
          <w:rFonts w:ascii="Times New Roman" w:hAnsi="Times New Roman" w:cs="Times New Roman"/>
        </w:rPr>
        <w:t xml:space="preserve"> experience in electricity distribution in Mumbai, Delhi and Ajmer, </w:t>
      </w:r>
      <w:r w:rsidR="007D51C4" w:rsidRPr="007D51C4">
        <w:rPr>
          <w:rFonts w:ascii="Times New Roman" w:hAnsi="Times New Roman" w:cs="Times New Roman"/>
        </w:rPr>
        <w:t xml:space="preserve">its performances </w:t>
      </w:r>
      <w:r w:rsidRPr="007D51C4">
        <w:rPr>
          <w:rFonts w:ascii="Times New Roman" w:hAnsi="Times New Roman" w:cs="Times New Roman"/>
        </w:rPr>
        <w:t xml:space="preserve">has </w:t>
      </w:r>
      <w:r w:rsidR="007D51C4" w:rsidRPr="007D51C4">
        <w:rPr>
          <w:rFonts w:ascii="Times New Roman" w:hAnsi="Times New Roman" w:cs="Times New Roman"/>
        </w:rPr>
        <w:t xml:space="preserve">set a benchmark </w:t>
      </w:r>
      <w:r w:rsidRPr="007D51C4">
        <w:rPr>
          <w:rFonts w:ascii="Times New Roman" w:hAnsi="Times New Roman" w:cs="Times New Roman"/>
        </w:rPr>
        <w:t xml:space="preserve">in Delhi for the last 17 years, where losses have been brought down from a high of 53% in 2002 to approximately 7.9% in March 2019. In addition to loss reduction, customer experience has been enhanced by providing one-stop solutions, from state-of-the-art Call </w:t>
      </w:r>
      <w:proofErr w:type="spellStart"/>
      <w:r w:rsidRPr="007D51C4">
        <w:rPr>
          <w:rFonts w:ascii="Times New Roman" w:hAnsi="Times New Roman" w:cs="Times New Roman"/>
        </w:rPr>
        <w:t>Centers</w:t>
      </w:r>
      <w:proofErr w:type="spellEnd"/>
      <w:r w:rsidRPr="007D51C4">
        <w:rPr>
          <w:rFonts w:ascii="Times New Roman" w:hAnsi="Times New Roman" w:cs="Times New Roman"/>
        </w:rPr>
        <w:t xml:space="preserve"> and Consumer Care </w:t>
      </w:r>
      <w:proofErr w:type="spellStart"/>
      <w:r w:rsidRPr="007D51C4">
        <w:rPr>
          <w:rFonts w:ascii="Times New Roman" w:hAnsi="Times New Roman" w:cs="Times New Roman"/>
        </w:rPr>
        <w:t>Centers</w:t>
      </w:r>
      <w:proofErr w:type="spellEnd"/>
      <w:r w:rsidRPr="007D51C4">
        <w:rPr>
          <w:rFonts w:ascii="Times New Roman" w:hAnsi="Times New Roman" w:cs="Times New Roman"/>
        </w:rPr>
        <w:t xml:space="preserve"> to effective communication and deployment of customer-centric process, creating Customer Delight.</w:t>
      </w:r>
    </w:p>
    <w:p w14:paraId="69408117" w14:textId="0EA5CCFB" w:rsidR="002A54D3" w:rsidRPr="007D51C4" w:rsidRDefault="002A54D3">
      <w:pPr>
        <w:jc w:val="both"/>
        <w:rPr>
          <w:rFonts w:ascii="Times New Roman" w:hAnsi="Times New Roman" w:cs="Times New Roman"/>
        </w:rPr>
      </w:pPr>
      <w:r w:rsidRPr="007D51C4">
        <w:rPr>
          <w:rFonts w:ascii="Times New Roman" w:hAnsi="Times New Roman" w:cs="Times New Roman"/>
        </w:rPr>
        <w:lastRenderedPageBreak/>
        <w:t>Tata Power now distributes power to the entire state of Odisha.  Tata Power is now serving more than 95 Lakh distribution consumers in India (Mumbai, Delhi, Ajmer, Central Odisha, Western Odisha</w:t>
      </w:r>
      <w:r w:rsidR="00642D04" w:rsidRPr="007D51C4">
        <w:rPr>
          <w:rFonts w:ascii="Times New Roman" w:hAnsi="Times New Roman" w:cs="Times New Roman"/>
        </w:rPr>
        <w:t>, Northern Odisha</w:t>
      </w:r>
      <w:r w:rsidRPr="007D51C4">
        <w:rPr>
          <w:rFonts w:ascii="Times New Roman" w:hAnsi="Times New Roman" w:cs="Times New Roman"/>
        </w:rPr>
        <w:t xml:space="preserve"> and </w:t>
      </w:r>
      <w:r w:rsidR="00642D04" w:rsidRPr="007D51C4">
        <w:rPr>
          <w:rFonts w:ascii="Times New Roman" w:hAnsi="Times New Roman" w:cs="Times New Roman"/>
        </w:rPr>
        <w:t>Southern</w:t>
      </w:r>
      <w:r w:rsidRPr="007D51C4">
        <w:rPr>
          <w:rFonts w:ascii="Times New Roman" w:hAnsi="Times New Roman" w:cs="Times New Roman"/>
        </w:rPr>
        <w:t xml:space="preserve"> Odisha)</w:t>
      </w:r>
    </w:p>
    <w:tbl>
      <w:tblPr>
        <w:tblW w:w="8115"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Change w:id="3" w:author="Sitendra Patra" w:date="2025-04-18T11:03:00Z">
          <w:tblPr>
            <w:tblW w:w="8115" w:type="dxa"/>
            <w:tblInd w:w="93" w:type="dxa"/>
            <w:tblLook w:val="04A0" w:firstRow="1" w:lastRow="0" w:firstColumn="1" w:lastColumn="0" w:noHBand="0" w:noVBand="1"/>
          </w:tblPr>
        </w:tblPrChange>
      </w:tblPr>
      <w:tblGrid>
        <w:gridCol w:w="696"/>
        <w:gridCol w:w="6299"/>
        <w:gridCol w:w="1120"/>
        <w:tblGridChange w:id="4">
          <w:tblGrid>
            <w:gridCol w:w="10"/>
            <w:gridCol w:w="686"/>
            <w:gridCol w:w="6299"/>
            <w:gridCol w:w="10"/>
            <w:gridCol w:w="1110"/>
            <w:gridCol w:w="10"/>
          </w:tblGrid>
        </w:tblGridChange>
      </w:tblGrid>
      <w:tr w:rsidR="00EA02DB" w:rsidRPr="007D51C4" w14:paraId="50AEBF0A" w14:textId="77777777" w:rsidTr="005253C9">
        <w:trPr>
          <w:trHeight w:val="300"/>
          <w:trPrChange w:id="5" w:author="Sitendra Patra" w:date="2025-04-18T11:03:00Z">
            <w:trPr>
              <w:gridAfter w:val="0"/>
              <w:trHeight w:val="300"/>
            </w:trPr>
          </w:trPrChange>
        </w:trPr>
        <w:tc>
          <w:tcPr>
            <w:tcW w:w="6995" w:type="dxa"/>
            <w:gridSpan w:val="2"/>
            <w:shd w:val="clear" w:color="auto" w:fill="auto"/>
            <w:noWrap/>
            <w:vAlign w:val="bottom"/>
            <w:hideMark/>
            <w:tcPrChange w:id="6" w:author="Sitendra Patra" w:date="2025-04-18T11:03:00Z">
              <w:tcPr>
                <w:tcW w:w="6995" w:type="dxa"/>
                <w:gridSpan w:val="3"/>
                <w:tcBorders>
                  <w:top w:val="nil"/>
                  <w:left w:val="nil"/>
                  <w:bottom w:val="nil"/>
                  <w:right w:val="nil"/>
                </w:tcBorders>
                <w:shd w:val="clear" w:color="auto" w:fill="auto"/>
                <w:noWrap/>
                <w:vAlign w:val="bottom"/>
                <w:hideMark/>
              </w:tcPr>
            </w:tcPrChange>
          </w:tcPr>
          <w:p w14:paraId="2D7965A9" w14:textId="1306F7BE" w:rsidR="00EA02DB" w:rsidRPr="007D51C4" w:rsidRDefault="002A54D3">
            <w:pPr>
              <w:pStyle w:val="ListParagraph"/>
              <w:spacing w:after="0" w:line="240" w:lineRule="auto"/>
              <w:ind w:left="1440"/>
              <w:jc w:val="both"/>
              <w:rPr>
                <w:rFonts w:ascii="Times New Roman" w:eastAsia="Times New Roman" w:hAnsi="Times New Roman"/>
                <w:b/>
                <w:bCs/>
                <w:color w:val="000000"/>
                <w:u w:val="single"/>
              </w:rPr>
              <w:pPrChange w:id="7" w:author="Sitendra Patra" w:date="2025-04-18T10:59:00Z">
                <w:pPr>
                  <w:pStyle w:val="ListParagraph"/>
                  <w:spacing w:after="0" w:line="240" w:lineRule="auto"/>
                  <w:ind w:left="1440"/>
                </w:pPr>
              </w:pPrChange>
            </w:pPr>
            <w:r w:rsidRPr="007D51C4">
              <w:rPr>
                <w:rFonts w:ascii="Times New Roman" w:hAnsi="Times New Roman"/>
              </w:rPr>
              <w:br w:type="page"/>
            </w:r>
            <w:r w:rsidR="00EA02DB" w:rsidRPr="007D51C4">
              <w:rPr>
                <w:rFonts w:ascii="Times New Roman" w:eastAsia="Times New Roman" w:hAnsi="Times New Roman"/>
                <w:b/>
                <w:bCs/>
                <w:color w:val="000000"/>
                <w:u w:val="single"/>
              </w:rPr>
              <w:t>TPWODL AT A GLANCE AS ON 31.03.202</w:t>
            </w:r>
            <w:r w:rsidR="00121CAF">
              <w:rPr>
                <w:rFonts w:ascii="Times New Roman" w:eastAsia="Times New Roman" w:hAnsi="Times New Roman"/>
                <w:b/>
                <w:bCs/>
                <w:color w:val="000000"/>
                <w:u w:val="single"/>
              </w:rPr>
              <w:t>4</w:t>
            </w:r>
          </w:p>
        </w:tc>
        <w:tc>
          <w:tcPr>
            <w:tcW w:w="1120" w:type="dxa"/>
            <w:shd w:val="clear" w:color="auto" w:fill="auto"/>
            <w:noWrap/>
            <w:vAlign w:val="bottom"/>
            <w:hideMark/>
            <w:tcPrChange w:id="8" w:author="Sitendra Patra" w:date="2025-04-18T11:03:00Z">
              <w:tcPr>
                <w:tcW w:w="1120" w:type="dxa"/>
                <w:gridSpan w:val="2"/>
                <w:tcBorders>
                  <w:top w:val="nil"/>
                  <w:left w:val="nil"/>
                  <w:bottom w:val="nil"/>
                  <w:right w:val="nil"/>
                </w:tcBorders>
                <w:shd w:val="clear" w:color="auto" w:fill="auto"/>
                <w:noWrap/>
                <w:vAlign w:val="bottom"/>
                <w:hideMark/>
              </w:tcPr>
            </w:tcPrChange>
          </w:tcPr>
          <w:p w14:paraId="253DD8B1" w14:textId="77777777" w:rsidR="00EA02DB" w:rsidRPr="007D51C4" w:rsidRDefault="00EA02DB">
            <w:pPr>
              <w:spacing w:after="0" w:line="240" w:lineRule="auto"/>
              <w:jc w:val="both"/>
              <w:rPr>
                <w:rFonts w:ascii="Times New Roman" w:eastAsia="Times New Roman" w:hAnsi="Times New Roman" w:cs="Times New Roman"/>
                <w:color w:val="000000"/>
              </w:rPr>
              <w:pPrChange w:id="9" w:author="Sitendra Patra" w:date="2025-04-18T10:59:00Z">
                <w:pPr>
                  <w:spacing w:after="0" w:line="240" w:lineRule="auto"/>
                </w:pPr>
              </w:pPrChange>
            </w:pPr>
          </w:p>
        </w:tc>
      </w:tr>
      <w:tr w:rsidR="00751AB2" w:rsidRPr="007D51C4" w14:paraId="220F6B8D" w14:textId="77777777" w:rsidTr="005253C9">
        <w:trPr>
          <w:trHeight w:val="435"/>
          <w:trPrChange w:id="10" w:author="Sitendra Patra" w:date="2025-04-18T11:03:00Z">
            <w:trPr>
              <w:gridAfter w:val="0"/>
              <w:trHeight w:val="435"/>
            </w:trPr>
          </w:trPrChange>
        </w:trPr>
        <w:tc>
          <w:tcPr>
            <w:tcW w:w="696" w:type="dxa"/>
            <w:shd w:val="clear" w:color="auto" w:fill="FFFFFF" w:themeFill="background1"/>
            <w:noWrap/>
            <w:vAlign w:val="bottom"/>
            <w:hideMark/>
            <w:tcPrChange w:id="11" w:author="Sitendra Patra" w:date="2025-04-18T11:03:00Z">
              <w:tcPr>
                <w:tcW w:w="696" w:type="dxa"/>
                <w:gridSpan w:val="2"/>
                <w:tcBorders>
                  <w:top w:val="nil"/>
                  <w:left w:val="nil"/>
                  <w:bottom w:val="nil"/>
                  <w:right w:val="nil"/>
                </w:tcBorders>
                <w:shd w:val="clear" w:color="auto" w:fill="auto"/>
                <w:noWrap/>
                <w:vAlign w:val="bottom"/>
                <w:hideMark/>
              </w:tcPr>
            </w:tcPrChange>
          </w:tcPr>
          <w:p w14:paraId="5AE3BA13" w14:textId="13DF40DF" w:rsidR="00751AB2" w:rsidRPr="007208E4" w:rsidRDefault="00751AB2">
            <w:pPr>
              <w:spacing w:after="0" w:line="240" w:lineRule="auto"/>
              <w:jc w:val="both"/>
              <w:rPr>
                <w:rFonts w:ascii="Times New Roman" w:eastAsia="Times New Roman" w:hAnsi="Times New Roman" w:cs="Times New Roman"/>
                <w:color w:val="000000"/>
              </w:rPr>
              <w:pPrChange w:id="12" w:author="Sitendra Patra" w:date="2025-04-18T10:59:00Z">
                <w:pPr>
                  <w:spacing w:after="0" w:line="240" w:lineRule="auto"/>
                </w:pPr>
              </w:pPrChange>
            </w:pPr>
            <w:r w:rsidRPr="007208E4">
              <w:rPr>
                <w:rFonts w:ascii="Times New Roman" w:eastAsia="Times New Roman" w:hAnsi="Times New Roman" w:cs="Times New Roman"/>
                <w:color w:val="000000"/>
              </w:rPr>
              <w:t>A.</w:t>
            </w:r>
          </w:p>
        </w:tc>
        <w:tc>
          <w:tcPr>
            <w:tcW w:w="6299" w:type="dxa"/>
            <w:shd w:val="clear" w:color="auto" w:fill="FFFFFF" w:themeFill="background1"/>
            <w:noWrap/>
            <w:vAlign w:val="bottom"/>
            <w:hideMark/>
            <w:tcPrChange w:id="13" w:author="Sitendra Patra" w:date="2025-04-18T11:03:00Z">
              <w:tcPr>
                <w:tcW w:w="6299" w:type="dxa"/>
                <w:tcBorders>
                  <w:top w:val="nil"/>
                  <w:left w:val="nil"/>
                  <w:bottom w:val="nil"/>
                  <w:right w:val="nil"/>
                </w:tcBorders>
                <w:shd w:val="clear" w:color="auto" w:fill="auto"/>
                <w:noWrap/>
                <w:vAlign w:val="bottom"/>
                <w:hideMark/>
              </w:tcPr>
            </w:tcPrChange>
          </w:tcPr>
          <w:p w14:paraId="6D6643C4" w14:textId="00CF2839" w:rsidR="00751AB2" w:rsidRPr="007208E4" w:rsidRDefault="00751AB2">
            <w:pPr>
              <w:spacing w:after="0" w:line="240" w:lineRule="auto"/>
              <w:jc w:val="both"/>
              <w:rPr>
                <w:rFonts w:ascii="Times New Roman" w:eastAsia="Times New Roman" w:hAnsi="Times New Roman" w:cs="Times New Roman"/>
                <w:color w:val="000000"/>
              </w:rPr>
              <w:pPrChange w:id="14" w:author="Sitendra Patra" w:date="2025-04-18T10:59:00Z">
                <w:pPr>
                  <w:spacing w:after="0" w:line="240" w:lineRule="auto"/>
                </w:pPr>
              </w:pPrChange>
            </w:pPr>
            <w:r w:rsidRPr="007208E4">
              <w:rPr>
                <w:rFonts w:ascii="Times New Roman" w:eastAsia="Times New Roman" w:hAnsi="Times New Roman" w:cs="Times New Roman"/>
                <w:color w:val="000000"/>
              </w:rPr>
              <w:t>Total Customers</w:t>
            </w:r>
          </w:p>
        </w:tc>
        <w:tc>
          <w:tcPr>
            <w:tcW w:w="1120" w:type="dxa"/>
            <w:shd w:val="clear" w:color="auto" w:fill="auto"/>
            <w:noWrap/>
            <w:vAlign w:val="center"/>
            <w:hideMark/>
            <w:tcPrChange w:id="15" w:author="Sitendra Patra" w:date="2025-04-18T11:03:00Z">
              <w:tcPr>
                <w:tcW w:w="1120" w:type="dxa"/>
                <w:gridSpan w:val="2"/>
                <w:tcBorders>
                  <w:top w:val="nil"/>
                  <w:left w:val="nil"/>
                  <w:bottom w:val="nil"/>
                  <w:right w:val="nil"/>
                </w:tcBorders>
                <w:shd w:val="clear" w:color="auto" w:fill="auto"/>
                <w:noWrap/>
                <w:vAlign w:val="center"/>
                <w:hideMark/>
              </w:tcPr>
            </w:tcPrChange>
          </w:tcPr>
          <w:p w14:paraId="0742A061" w14:textId="03FFCCD2" w:rsidR="00751AB2" w:rsidRPr="007208E4" w:rsidRDefault="00751AB2">
            <w:pPr>
              <w:spacing w:after="0" w:line="240" w:lineRule="auto"/>
              <w:jc w:val="both"/>
              <w:rPr>
                <w:rFonts w:ascii="Times New Roman" w:eastAsia="Times New Roman" w:hAnsi="Times New Roman" w:cs="Times New Roman"/>
                <w:color w:val="000000"/>
              </w:rPr>
              <w:pPrChange w:id="16" w:author="Sitendra Patra" w:date="2025-04-18T10:59:00Z">
                <w:pPr>
                  <w:spacing w:after="0" w:line="240" w:lineRule="auto"/>
                  <w:jc w:val="center"/>
                </w:pPr>
              </w:pPrChange>
            </w:pPr>
            <w:r w:rsidRPr="007208E4">
              <w:rPr>
                <w:rFonts w:ascii="Times New Roman" w:eastAsia="Times New Roman" w:hAnsi="Times New Roman" w:cs="Times New Roman"/>
                <w:color w:val="000000"/>
              </w:rPr>
              <w:t>2074615</w:t>
            </w:r>
          </w:p>
        </w:tc>
      </w:tr>
      <w:tr w:rsidR="00751AB2" w:rsidRPr="007D51C4" w14:paraId="57F3344F" w14:textId="77777777" w:rsidTr="005253C9">
        <w:trPr>
          <w:trHeight w:val="885"/>
          <w:trPrChange w:id="17" w:author="Sitendra Patra" w:date="2025-04-18T11:03:00Z">
            <w:trPr>
              <w:gridAfter w:val="0"/>
              <w:trHeight w:val="885"/>
            </w:trPr>
          </w:trPrChange>
        </w:trPr>
        <w:tc>
          <w:tcPr>
            <w:tcW w:w="696" w:type="dxa"/>
            <w:shd w:val="clear" w:color="auto" w:fill="FFFFFF" w:themeFill="background1"/>
            <w:noWrap/>
            <w:vAlign w:val="bottom"/>
            <w:hideMark/>
            <w:tcPrChange w:id="18" w:author="Sitendra Patra" w:date="2025-04-18T11:03:00Z">
              <w:tcPr>
                <w:tcW w:w="696" w:type="dxa"/>
                <w:gridSpan w:val="2"/>
                <w:tcBorders>
                  <w:top w:val="nil"/>
                  <w:left w:val="nil"/>
                  <w:bottom w:val="nil"/>
                  <w:right w:val="nil"/>
                </w:tcBorders>
                <w:shd w:val="clear" w:color="auto" w:fill="auto"/>
                <w:noWrap/>
                <w:vAlign w:val="bottom"/>
                <w:hideMark/>
              </w:tcPr>
            </w:tcPrChange>
          </w:tcPr>
          <w:p w14:paraId="449DD08C" w14:textId="77777777" w:rsidR="00751AB2" w:rsidRPr="007208E4" w:rsidRDefault="00751AB2">
            <w:pPr>
              <w:spacing w:after="0" w:line="240" w:lineRule="auto"/>
              <w:jc w:val="both"/>
              <w:rPr>
                <w:rFonts w:ascii="Times New Roman" w:eastAsia="Times New Roman" w:hAnsi="Times New Roman" w:cs="Times New Roman"/>
                <w:color w:val="000000"/>
              </w:rPr>
              <w:pPrChange w:id="19" w:author="Sitendra Patra" w:date="2025-04-18T10:59:00Z">
                <w:pPr>
                  <w:spacing w:after="0" w:line="240" w:lineRule="auto"/>
                </w:pPr>
              </w:pPrChange>
            </w:pPr>
          </w:p>
        </w:tc>
        <w:tc>
          <w:tcPr>
            <w:tcW w:w="6299" w:type="dxa"/>
            <w:shd w:val="clear" w:color="auto" w:fill="FFFFFF" w:themeFill="background1"/>
            <w:hideMark/>
            <w:tcPrChange w:id="20" w:author="Sitendra Patra" w:date="2025-04-18T11:03:00Z">
              <w:tcPr>
                <w:tcW w:w="6299" w:type="dxa"/>
                <w:tcBorders>
                  <w:top w:val="nil"/>
                  <w:left w:val="nil"/>
                  <w:bottom w:val="nil"/>
                  <w:right w:val="nil"/>
                </w:tcBorders>
                <w:shd w:val="clear" w:color="auto" w:fill="auto"/>
                <w:hideMark/>
              </w:tcPr>
            </w:tcPrChange>
          </w:tcPr>
          <w:p w14:paraId="3A150B6C" w14:textId="77777777" w:rsidR="00751AB2" w:rsidRPr="007208E4" w:rsidRDefault="00751AB2">
            <w:pPr>
              <w:spacing w:after="0" w:line="240" w:lineRule="auto"/>
              <w:jc w:val="both"/>
              <w:rPr>
                <w:rFonts w:ascii="Times New Roman" w:eastAsia="Times New Roman" w:hAnsi="Times New Roman" w:cs="Times New Roman"/>
                <w:color w:val="000000"/>
              </w:rPr>
              <w:pPrChange w:id="21" w:author="Sitendra Patra" w:date="2025-04-18T10:59:00Z">
                <w:pPr>
                  <w:spacing w:after="0" w:line="240" w:lineRule="auto"/>
                </w:pPr>
              </w:pPrChange>
            </w:pPr>
            <w:r w:rsidRPr="007208E4">
              <w:rPr>
                <w:rFonts w:ascii="Times New Roman" w:eastAsia="Times New Roman" w:hAnsi="Times New Roman" w:cs="Times New Roman"/>
                <w:color w:val="000000"/>
              </w:rPr>
              <w:t>Domestic - 165872(Rural - 1635398, Urban - 328511),</w:t>
            </w:r>
          </w:p>
          <w:p w14:paraId="54640C61" w14:textId="77777777" w:rsidR="00751AB2" w:rsidRPr="007208E4" w:rsidRDefault="00751AB2">
            <w:pPr>
              <w:spacing w:after="0" w:line="240" w:lineRule="auto"/>
              <w:jc w:val="both"/>
              <w:rPr>
                <w:rFonts w:ascii="Times New Roman" w:eastAsia="Times New Roman" w:hAnsi="Times New Roman" w:cs="Times New Roman"/>
                <w:color w:val="000000"/>
              </w:rPr>
              <w:pPrChange w:id="22" w:author="Sitendra Patra" w:date="2025-04-18T10:59:00Z">
                <w:pPr>
                  <w:spacing w:after="0" w:line="240" w:lineRule="auto"/>
                </w:pPr>
              </w:pPrChange>
            </w:pPr>
            <w:r w:rsidRPr="007208E4">
              <w:rPr>
                <w:rFonts w:ascii="Times New Roman" w:eastAsia="Times New Roman" w:hAnsi="Times New Roman" w:cs="Times New Roman"/>
                <w:color w:val="000000"/>
              </w:rPr>
              <w:t>Commercial - 87908, Industry - 5864, Irrigation - 66518,</w:t>
            </w:r>
          </w:p>
          <w:p w14:paraId="755659E8" w14:textId="1D3BDB2E" w:rsidR="00751AB2" w:rsidRPr="007208E4" w:rsidRDefault="00751AB2">
            <w:pPr>
              <w:spacing w:after="0" w:line="240" w:lineRule="auto"/>
              <w:jc w:val="both"/>
              <w:rPr>
                <w:rFonts w:ascii="Times New Roman" w:eastAsia="Times New Roman" w:hAnsi="Times New Roman" w:cs="Times New Roman"/>
                <w:color w:val="000000"/>
              </w:rPr>
              <w:pPrChange w:id="23" w:author="Sitendra Patra" w:date="2025-04-18T10:59:00Z">
                <w:pPr>
                  <w:spacing w:after="0" w:line="240" w:lineRule="auto"/>
                </w:pPr>
              </w:pPrChange>
            </w:pPr>
            <w:r w:rsidRPr="007208E4">
              <w:rPr>
                <w:rFonts w:ascii="Times New Roman" w:eastAsia="Times New Roman" w:hAnsi="Times New Roman" w:cs="Times New Roman"/>
                <w:color w:val="000000"/>
              </w:rPr>
              <w:t>Others - 17895</w:t>
            </w:r>
          </w:p>
        </w:tc>
        <w:tc>
          <w:tcPr>
            <w:tcW w:w="1120" w:type="dxa"/>
            <w:shd w:val="clear" w:color="auto" w:fill="auto"/>
            <w:noWrap/>
            <w:vAlign w:val="center"/>
            <w:hideMark/>
            <w:tcPrChange w:id="24" w:author="Sitendra Patra" w:date="2025-04-18T11:03:00Z">
              <w:tcPr>
                <w:tcW w:w="1120" w:type="dxa"/>
                <w:gridSpan w:val="2"/>
                <w:tcBorders>
                  <w:top w:val="nil"/>
                  <w:left w:val="nil"/>
                  <w:bottom w:val="nil"/>
                  <w:right w:val="nil"/>
                </w:tcBorders>
                <w:shd w:val="clear" w:color="auto" w:fill="auto"/>
                <w:noWrap/>
                <w:vAlign w:val="center"/>
                <w:hideMark/>
              </w:tcPr>
            </w:tcPrChange>
          </w:tcPr>
          <w:p w14:paraId="0CC40B53" w14:textId="77777777" w:rsidR="00751AB2" w:rsidRPr="007208E4" w:rsidRDefault="00751AB2">
            <w:pPr>
              <w:spacing w:after="0" w:line="240" w:lineRule="auto"/>
              <w:jc w:val="both"/>
              <w:rPr>
                <w:rFonts w:ascii="Times New Roman" w:eastAsia="Times New Roman" w:hAnsi="Times New Roman" w:cs="Times New Roman"/>
                <w:color w:val="000000"/>
              </w:rPr>
              <w:pPrChange w:id="25" w:author="Sitendra Patra" w:date="2025-04-18T10:59:00Z">
                <w:pPr>
                  <w:spacing w:after="0" w:line="240" w:lineRule="auto"/>
                  <w:jc w:val="center"/>
                </w:pPr>
              </w:pPrChange>
            </w:pPr>
          </w:p>
        </w:tc>
      </w:tr>
      <w:tr w:rsidR="00751AB2" w:rsidRPr="007D51C4" w14:paraId="19A8E63A" w14:textId="77777777" w:rsidTr="005253C9">
        <w:trPr>
          <w:trHeight w:val="795"/>
          <w:trPrChange w:id="26" w:author="Sitendra Patra" w:date="2025-04-18T11:03:00Z">
            <w:trPr>
              <w:gridAfter w:val="0"/>
              <w:trHeight w:val="795"/>
            </w:trPr>
          </w:trPrChange>
        </w:trPr>
        <w:tc>
          <w:tcPr>
            <w:tcW w:w="696" w:type="dxa"/>
            <w:shd w:val="clear" w:color="auto" w:fill="FFFFFF" w:themeFill="background1"/>
            <w:noWrap/>
            <w:vAlign w:val="bottom"/>
            <w:hideMark/>
            <w:tcPrChange w:id="27" w:author="Sitendra Patra" w:date="2025-04-18T11:03:00Z">
              <w:tcPr>
                <w:tcW w:w="696" w:type="dxa"/>
                <w:gridSpan w:val="2"/>
                <w:tcBorders>
                  <w:top w:val="nil"/>
                  <w:left w:val="nil"/>
                  <w:bottom w:val="nil"/>
                  <w:right w:val="nil"/>
                </w:tcBorders>
                <w:shd w:val="clear" w:color="auto" w:fill="auto"/>
                <w:noWrap/>
                <w:vAlign w:val="bottom"/>
                <w:hideMark/>
              </w:tcPr>
            </w:tcPrChange>
          </w:tcPr>
          <w:p w14:paraId="282AADA4" w14:textId="77777777" w:rsidR="00751AB2" w:rsidRPr="007208E4" w:rsidRDefault="00751AB2">
            <w:pPr>
              <w:spacing w:after="0" w:line="240" w:lineRule="auto"/>
              <w:jc w:val="both"/>
              <w:rPr>
                <w:rFonts w:ascii="Times New Roman" w:eastAsia="Times New Roman" w:hAnsi="Times New Roman" w:cs="Times New Roman"/>
                <w:color w:val="000000"/>
              </w:rPr>
              <w:pPrChange w:id="28" w:author="Sitendra Patra" w:date="2025-04-18T10:59:00Z">
                <w:pPr>
                  <w:spacing w:after="0" w:line="240" w:lineRule="auto"/>
                </w:pPr>
              </w:pPrChange>
            </w:pPr>
          </w:p>
        </w:tc>
        <w:tc>
          <w:tcPr>
            <w:tcW w:w="6299" w:type="dxa"/>
            <w:shd w:val="clear" w:color="auto" w:fill="FFFFFF" w:themeFill="background1"/>
            <w:vAlign w:val="center"/>
            <w:hideMark/>
            <w:tcPrChange w:id="29" w:author="Sitendra Patra" w:date="2025-04-18T11:03:00Z">
              <w:tcPr>
                <w:tcW w:w="6299" w:type="dxa"/>
                <w:tcBorders>
                  <w:top w:val="nil"/>
                  <w:left w:val="nil"/>
                  <w:bottom w:val="nil"/>
                  <w:right w:val="nil"/>
                </w:tcBorders>
                <w:shd w:val="clear" w:color="auto" w:fill="auto"/>
                <w:vAlign w:val="center"/>
                <w:hideMark/>
              </w:tcPr>
            </w:tcPrChange>
          </w:tcPr>
          <w:p w14:paraId="62E07493" w14:textId="77777777" w:rsidR="00751AB2" w:rsidRPr="007208E4" w:rsidRDefault="00751AB2">
            <w:pPr>
              <w:spacing w:after="0" w:line="240" w:lineRule="auto"/>
              <w:jc w:val="both"/>
              <w:rPr>
                <w:rFonts w:ascii="Times New Roman" w:eastAsia="Times New Roman" w:hAnsi="Times New Roman" w:cs="Times New Roman"/>
              </w:rPr>
              <w:pPrChange w:id="30" w:author="Sitendra Patra" w:date="2025-04-18T10:59:00Z">
                <w:pPr>
                  <w:spacing w:after="0" w:line="240" w:lineRule="auto"/>
                </w:pPr>
              </w:pPrChange>
            </w:pPr>
            <w:r w:rsidRPr="007208E4">
              <w:rPr>
                <w:rFonts w:ascii="Times New Roman" w:eastAsia="Times New Roman" w:hAnsi="Times New Roman" w:cs="Times New Roman"/>
              </w:rPr>
              <w:t>Domestic - 88.36% (Rural Domestic - 81.08%, Urban Domestic - 18.92%)</w:t>
            </w:r>
          </w:p>
          <w:p w14:paraId="0854387C" w14:textId="57E51307" w:rsidR="00751AB2" w:rsidRPr="007208E4" w:rsidRDefault="00751AB2">
            <w:pPr>
              <w:spacing w:after="0" w:line="240" w:lineRule="auto"/>
              <w:jc w:val="both"/>
              <w:rPr>
                <w:rFonts w:ascii="Times New Roman" w:eastAsia="Times New Roman" w:hAnsi="Times New Roman" w:cs="Times New Roman"/>
              </w:rPr>
              <w:pPrChange w:id="31" w:author="Sitendra Patra" w:date="2025-04-18T10:59:00Z">
                <w:pPr>
                  <w:spacing w:after="0" w:line="240" w:lineRule="auto"/>
                </w:pPr>
              </w:pPrChange>
            </w:pPr>
            <w:r w:rsidRPr="007208E4">
              <w:rPr>
                <w:rFonts w:ascii="Times New Roman" w:eastAsia="Times New Roman" w:hAnsi="Times New Roman" w:cs="Times New Roman"/>
              </w:rPr>
              <w:t>Commercial - 5.21%, Industry - 0.30%, Irrigation - 4.44%, Others - 1.68%)</w:t>
            </w:r>
          </w:p>
        </w:tc>
        <w:tc>
          <w:tcPr>
            <w:tcW w:w="1120" w:type="dxa"/>
            <w:shd w:val="clear" w:color="auto" w:fill="auto"/>
            <w:noWrap/>
            <w:vAlign w:val="bottom"/>
            <w:hideMark/>
            <w:tcPrChange w:id="32" w:author="Sitendra Patra" w:date="2025-04-18T11:03:00Z">
              <w:tcPr>
                <w:tcW w:w="1120" w:type="dxa"/>
                <w:gridSpan w:val="2"/>
                <w:tcBorders>
                  <w:top w:val="nil"/>
                  <w:left w:val="nil"/>
                  <w:bottom w:val="nil"/>
                  <w:right w:val="nil"/>
                </w:tcBorders>
                <w:shd w:val="clear" w:color="auto" w:fill="auto"/>
                <w:noWrap/>
                <w:vAlign w:val="bottom"/>
                <w:hideMark/>
              </w:tcPr>
            </w:tcPrChange>
          </w:tcPr>
          <w:p w14:paraId="2207A09A" w14:textId="77777777" w:rsidR="00751AB2" w:rsidRPr="007208E4" w:rsidRDefault="00751AB2">
            <w:pPr>
              <w:spacing w:after="0" w:line="240" w:lineRule="auto"/>
              <w:jc w:val="both"/>
              <w:rPr>
                <w:rFonts w:ascii="Times New Roman" w:eastAsia="Times New Roman" w:hAnsi="Times New Roman" w:cs="Times New Roman"/>
                <w:color w:val="000000"/>
              </w:rPr>
              <w:pPrChange w:id="33" w:author="Sitendra Patra" w:date="2025-04-18T10:59:00Z">
                <w:pPr>
                  <w:spacing w:after="0" w:line="240" w:lineRule="auto"/>
                  <w:jc w:val="center"/>
                </w:pPr>
              </w:pPrChange>
            </w:pPr>
          </w:p>
        </w:tc>
      </w:tr>
      <w:tr w:rsidR="00751AB2" w:rsidRPr="007D51C4" w14:paraId="61CB1BD6" w14:textId="77777777" w:rsidTr="005253C9">
        <w:trPr>
          <w:trHeight w:val="300"/>
          <w:trPrChange w:id="34" w:author="Sitendra Patra" w:date="2025-04-18T11:03:00Z">
            <w:trPr>
              <w:gridAfter w:val="0"/>
              <w:trHeight w:val="300"/>
            </w:trPr>
          </w:trPrChange>
        </w:trPr>
        <w:tc>
          <w:tcPr>
            <w:tcW w:w="696" w:type="dxa"/>
            <w:shd w:val="clear" w:color="auto" w:fill="FFFFFF" w:themeFill="background1"/>
            <w:noWrap/>
            <w:vAlign w:val="bottom"/>
            <w:hideMark/>
            <w:tcPrChange w:id="35" w:author="Sitendra Patra" w:date="2025-04-18T11:03:00Z">
              <w:tcPr>
                <w:tcW w:w="696" w:type="dxa"/>
                <w:gridSpan w:val="2"/>
                <w:tcBorders>
                  <w:top w:val="nil"/>
                  <w:left w:val="nil"/>
                  <w:bottom w:val="nil"/>
                  <w:right w:val="nil"/>
                </w:tcBorders>
                <w:shd w:val="clear" w:color="auto" w:fill="auto"/>
                <w:noWrap/>
                <w:vAlign w:val="bottom"/>
                <w:hideMark/>
              </w:tcPr>
            </w:tcPrChange>
          </w:tcPr>
          <w:p w14:paraId="7F94EDF9" w14:textId="4F628C6F" w:rsidR="00751AB2" w:rsidRPr="007208E4" w:rsidRDefault="00751AB2">
            <w:pPr>
              <w:spacing w:after="0" w:line="240" w:lineRule="auto"/>
              <w:jc w:val="both"/>
              <w:rPr>
                <w:rFonts w:ascii="Times New Roman" w:eastAsia="Times New Roman" w:hAnsi="Times New Roman" w:cs="Times New Roman"/>
                <w:color w:val="000000"/>
              </w:rPr>
              <w:pPrChange w:id="36" w:author="Sitendra Patra" w:date="2025-04-18T10:59:00Z">
                <w:pPr>
                  <w:spacing w:after="0" w:line="240" w:lineRule="auto"/>
                </w:pPr>
              </w:pPrChange>
            </w:pPr>
            <w:r w:rsidRPr="007208E4">
              <w:rPr>
                <w:rFonts w:ascii="Times New Roman" w:eastAsia="Times New Roman" w:hAnsi="Times New Roman" w:cs="Times New Roman"/>
                <w:color w:val="000000"/>
              </w:rPr>
              <w:t>B.</w:t>
            </w:r>
          </w:p>
        </w:tc>
        <w:tc>
          <w:tcPr>
            <w:tcW w:w="6299" w:type="dxa"/>
            <w:shd w:val="clear" w:color="auto" w:fill="FFFFFF" w:themeFill="background1"/>
            <w:noWrap/>
            <w:vAlign w:val="bottom"/>
            <w:hideMark/>
            <w:tcPrChange w:id="37" w:author="Sitendra Patra" w:date="2025-04-18T11:03:00Z">
              <w:tcPr>
                <w:tcW w:w="6299" w:type="dxa"/>
                <w:tcBorders>
                  <w:top w:val="nil"/>
                  <w:left w:val="nil"/>
                  <w:bottom w:val="nil"/>
                  <w:right w:val="nil"/>
                </w:tcBorders>
                <w:shd w:val="clear" w:color="auto" w:fill="auto"/>
                <w:noWrap/>
                <w:vAlign w:val="bottom"/>
                <w:hideMark/>
              </w:tcPr>
            </w:tcPrChange>
          </w:tcPr>
          <w:p w14:paraId="0F7A5E6C" w14:textId="61C45435" w:rsidR="00751AB2" w:rsidRPr="007208E4" w:rsidRDefault="00751AB2">
            <w:pPr>
              <w:spacing w:after="0" w:line="240" w:lineRule="auto"/>
              <w:jc w:val="both"/>
              <w:rPr>
                <w:rFonts w:ascii="Times New Roman" w:eastAsia="Times New Roman" w:hAnsi="Times New Roman" w:cs="Times New Roman"/>
                <w:color w:val="000000"/>
              </w:rPr>
              <w:pPrChange w:id="38" w:author="Sitendra Patra" w:date="2025-04-18T10:59:00Z">
                <w:pPr>
                  <w:spacing w:after="0" w:line="240" w:lineRule="auto"/>
                </w:pPr>
              </w:pPrChange>
            </w:pPr>
            <w:r w:rsidRPr="007208E4">
              <w:rPr>
                <w:rFonts w:ascii="Times New Roman" w:eastAsia="Times New Roman" w:hAnsi="Times New Roman" w:cs="Times New Roman"/>
                <w:color w:val="000000"/>
              </w:rPr>
              <w:t>Total Input (in MU)</w:t>
            </w:r>
          </w:p>
        </w:tc>
        <w:tc>
          <w:tcPr>
            <w:tcW w:w="1120" w:type="dxa"/>
            <w:shd w:val="clear" w:color="auto" w:fill="auto"/>
            <w:noWrap/>
            <w:vAlign w:val="bottom"/>
            <w:hideMark/>
            <w:tcPrChange w:id="39" w:author="Sitendra Patra" w:date="2025-04-18T11:03:00Z">
              <w:tcPr>
                <w:tcW w:w="1120" w:type="dxa"/>
                <w:gridSpan w:val="2"/>
                <w:tcBorders>
                  <w:top w:val="nil"/>
                  <w:left w:val="nil"/>
                  <w:bottom w:val="nil"/>
                  <w:right w:val="nil"/>
                </w:tcBorders>
                <w:shd w:val="clear" w:color="auto" w:fill="auto"/>
                <w:noWrap/>
                <w:vAlign w:val="bottom"/>
                <w:hideMark/>
              </w:tcPr>
            </w:tcPrChange>
          </w:tcPr>
          <w:p w14:paraId="64851D8A" w14:textId="6D9307B8" w:rsidR="00751AB2" w:rsidRPr="007208E4" w:rsidRDefault="00751AB2">
            <w:pPr>
              <w:spacing w:after="0" w:line="240" w:lineRule="auto"/>
              <w:jc w:val="both"/>
              <w:rPr>
                <w:rFonts w:ascii="Times New Roman" w:eastAsia="Times New Roman" w:hAnsi="Times New Roman" w:cs="Times New Roman"/>
                <w:color w:val="000000"/>
              </w:rPr>
              <w:pPrChange w:id="40" w:author="Sitendra Patra" w:date="2025-04-18T10:59:00Z">
                <w:pPr>
                  <w:spacing w:after="0" w:line="240" w:lineRule="auto"/>
                  <w:jc w:val="center"/>
                </w:pPr>
              </w:pPrChange>
            </w:pPr>
            <w:r w:rsidRPr="007208E4">
              <w:rPr>
                <w:rFonts w:ascii="Times New Roman" w:eastAsia="Times New Roman" w:hAnsi="Times New Roman" w:cs="Times New Roman"/>
                <w:color w:val="000000"/>
              </w:rPr>
              <w:t>12752.41</w:t>
            </w:r>
          </w:p>
        </w:tc>
      </w:tr>
      <w:tr w:rsidR="00751AB2" w:rsidRPr="007D51C4" w14:paraId="5FAB557C" w14:textId="77777777" w:rsidTr="005253C9">
        <w:trPr>
          <w:trHeight w:val="300"/>
          <w:trPrChange w:id="41" w:author="Sitendra Patra" w:date="2025-04-18T11:03:00Z">
            <w:trPr>
              <w:gridAfter w:val="0"/>
              <w:trHeight w:val="300"/>
            </w:trPr>
          </w:trPrChange>
        </w:trPr>
        <w:tc>
          <w:tcPr>
            <w:tcW w:w="696" w:type="dxa"/>
            <w:shd w:val="clear" w:color="auto" w:fill="FFFFFF" w:themeFill="background1"/>
            <w:noWrap/>
            <w:vAlign w:val="bottom"/>
            <w:hideMark/>
            <w:tcPrChange w:id="42" w:author="Sitendra Patra" w:date="2025-04-18T11:03:00Z">
              <w:tcPr>
                <w:tcW w:w="696" w:type="dxa"/>
                <w:gridSpan w:val="2"/>
                <w:tcBorders>
                  <w:top w:val="nil"/>
                  <w:left w:val="nil"/>
                  <w:bottom w:val="nil"/>
                  <w:right w:val="nil"/>
                </w:tcBorders>
                <w:shd w:val="clear" w:color="auto" w:fill="auto"/>
                <w:noWrap/>
                <w:vAlign w:val="bottom"/>
                <w:hideMark/>
              </w:tcPr>
            </w:tcPrChange>
          </w:tcPr>
          <w:p w14:paraId="47F7BF60" w14:textId="48D28B37" w:rsidR="00751AB2" w:rsidRPr="007208E4" w:rsidRDefault="00751AB2">
            <w:pPr>
              <w:spacing w:after="0" w:line="240" w:lineRule="auto"/>
              <w:jc w:val="both"/>
              <w:rPr>
                <w:rFonts w:ascii="Times New Roman" w:eastAsia="Times New Roman" w:hAnsi="Times New Roman" w:cs="Times New Roman"/>
                <w:color w:val="000000"/>
              </w:rPr>
              <w:pPrChange w:id="43" w:author="Sitendra Patra" w:date="2025-04-18T10:59:00Z">
                <w:pPr>
                  <w:spacing w:after="0" w:line="240" w:lineRule="auto"/>
                </w:pPr>
              </w:pPrChange>
            </w:pPr>
            <w:r w:rsidRPr="007208E4">
              <w:rPr>
                <w:rFonts w:ascii="Times New Roman" w:eastAsia="Times New Roman" w:hAnsi="Times New Roman" w:cs="Times New Roman"/>
                <w:color w:val="000000"/>
              </w:rPr>
              <w:t>C.</w:t>
            </w:r>
          </w:p>
        </w:tc>
        <w:tc>
          <w:tcPr>
            <w:tcW w:w="6299" w:type="dxa"/>
            <w:shd w:val="clear" w:color="auto" w:fill="FFFFFF" w:themeFill="background1"/>
            <w:noWrap/>
            <w:vAlign w:val="bottom"/>
            <w:hideMark/>
            <w:tcPrChange w:id="44" w:author="Sitendra Patra" w:date="2025-04-18T11:03:00Z">
              <w:tcPr>
                <w:tcW w:w="6299" w:type="dxa"/>
                <w:tcBorders>
                  <w:top w:val="nil"/>
                  <w:left w:val="nil"/>
                  <w:bottom w:val="nil"/>
                  <w:right w:val="nil"/>
                </w:tcBorders>
                <w:shd w:val="clear" w:color="auto" w:fill="auto"/>
                <w:noWrap/>
                <w:vAlign w:val="bottom"/>
                <w:hideMark/>
              </w:tcPr>
            </w:tcPrChange>
          </w:tcPr>
          <w:p w14:paraId="0675AF87" w14:textId="69444465" w:rsidR="00751AB2" w:rsidRPr="007208E4" w:rsidRDefault="00751AB2">
            <w:pPr>
              <w:spacing w:after="0" w:line="240" w:lineRule="auto"/>
              <w:jc w:val="both"/>
              <w:rPr>
                <w:rFonts w:ascii="Times New Roman" w:eastAsia="Times New Roman" w:hAnsi="Times New Roman" w:cs="Times New Roman"/>
                <w:color w:val="000000"/>
              </w:rPr>
              <w:pPrChange w:id="45" w:author="Sitendra Patra" w:date="2025-04-18T10:59:00Z">
                <w:pPr>
                  <w:spacing w:after="0" w:line="240" w:lineRule="auto"/>
                </w:pPr>
              </w:pPrChange>
            </w:pPr>
            <w:r w:rsidRPr="007208E4">
              <w:rPr>
                <w:rFonts w:ascii="Times New Roman" w:eastAsia="Times New Roman" w:hAnsi="Times New Roman" w:cs="Times New Roman"/>
                <w:color w:val="000000"/>
              </w:rPr>
              <w:t>Total Billing (in MU)</w:t>
            </w:r>
          </w:p>
        </w:tc>
        <w:tc>
          <w:tcPr>
            <w:tcW w:w="1120" w:type="dxa"/>
            <w:shd w:val="clear" w:color="auto" w:fill="auto"/>
            <w:noWrap/>
            <w:vAlign w:val="bottom"/>
            <w:hideMark/>
            <w:tcPrChange w:id="46" w:author="Sitendra Patra" w:date="2025-04-18T11:03:00Z">
              <w:tcPr>
                <w:tcW w:w="1120" w:type="dxa"/>
                <w:gridSpan w:val="2"/>
                <w:tcBorders>
                  <w:top w:val="nil"/>
                  <w:left w:val="nil"/>
                  <w:bottom w:val="nil"/>
                  <w:right w:val="nil"/>
                </w:tcBorders>
                <w:shd w:val="clear" w:color="auto" w:fill="auto"/>
                <w:noWrap/>
                <w:vAlign w:val="bottom"/>
                <w:hideMark/>
              </w:tcPr>
            </w:tcPrChange>
          </w:tcPr>
          <w:p w14:paraId="6BDB85DD" w14:textId="67136576" w:rsidR="00751AB2" w:rsidRPr="007208E4" w:rsidRDefault="00751AB2">
            <w:pPr>
              <w:spacing w:after="0" w:line="240" w:lineRule="auto"/>
              <w:jc w:val="both"/>
              <w:rPr>
                <w:rFonts w:ascii="Times New Roman" w:eastAsia="Times New Roman" w:hAnsi="Times New Roman" w:cs="Times New Roman"/>
                <w:color w:val="000000"/>
              </w:rPr>
              <w:pPrChange w:id="47" w:author="Sitendra Patra" w:date="2025-04-18T10:59:00Z">
                <w:pPr>
                  <w:spacing w:after="0" w:line="240" w:lineRule="auto"/>
                  <w:jc w:val="center"/>
                </w:pPr>
              </w:pPrChange>
            </w:pPr>
            <w:r w:rsidRPr="007208E4">
              <w:rPr>
                <w:rFonts w:ascii="Times New Roman" w:eastAsia="Times New Roman" w:hAnsi="Times New Roman" w:cs="Times New Roman"/>
                <w:color w:val="000000"/>
              </w:rPr>
              <w:t>10643.73</w:t>
            </w:r>
          </w:p>
        </w:tc>
      </w:tr>
      <w:tr w:rsidR="00751AB2" w:rsidRPr="007D51C4" w14:paraId="1F41B1B6" w14:textId="77777777" w:rsidTr="005253C9">
        <w:trPr>
          <w:trHeight w:val="300"/>
          <w:trPrChange w:id="48" w:author="Sitendra Patra" w:date="2025-04-18T11:03:00Z">
            <w:trPr>
              <w:gridAfter w:val="0"/>
              <w:trHeight w:val="300"/>
            </w:trPr>
          </w:trPrChange>
        </w:trPr>
        <w:tc>
          <w:tcPr>
            <w:tcW w:w="696" w:type="dxa"/>
            <w:shd w:val="clear" w:color="auto" w:fill="FFFFFF" w:themeFill="background1"/>
            <w:noWrap/>
            <w:vAlign w:val="bottom"/>
            <w:hideMark/>
            <w:tcPrChange w:id="49" w:author="Sitendra Patra" w:date="2025-04-18T11:03:00Z">
              <w:tcPr>
                <w:tcW w:w="696" w:type="dxa"/>
                <w:gridSpan w:val="2"/>
                <w:tcBorders>
                  <w:top w:val="nil"/>
                  <w:left w:val="nil"/>
                  <w:bottom w:val="nil"/>
                  <w:right w:val="nil"/>
                </w:tcBorders>
                <w:shd w:val="clear" w:color="auto" w:fill="auto"/>
                <w:noWrap/>
                <w:vAlign w:val="bottom"/>
                <w:hideMark/>
              </w:tcPr>
            </w:tcPrChange>
          </w:tcPr>
          <w:p w14:paraId="4AFB6CF5" w14:textId="1A798C90" w:rsidR="00751AB2" w:rsidRPr="007208E4" w:rsidRDefault="00751AB2">
            <w:pPr>
              <w:spacing w:after="0" w:line="240" w:lineRule="auto"/>
              <w:jc w:val="both"/>
              <w:rPr>
                <w:rFonts w:ascii="Times New Roman" w:eastAsia="Times New Roman" w:hAnsi="Times New Roman" w:cs="Times New Roman"/>
                <w:color w:val="000000"/>
              </w:rPr>
              <w:pPrChange w:id="50" w:author="Sitendra Patra" w:date="2025-04-18T10:59:00Z">
                <w:pPr>
                  <w:spacing w:after="0" w:line="240" w:lineRule="auto"/>
                </w:pPr>
              </w:pPrChange>
            </w:pPr>
            <w:r w:rsidRPr="007208E4">
              <w:rPr>
                <w:rFonts w:ascii="Times New Roman" w:eastAsia="Times New Roman" w:hAnsi="Times New Roman" w:cs="Times New Roman"/>
                <w:color w:val="000000"/>
              </w:rPr>
              <w:t>D.</w:t>
            </w:r>
          </w:p>
        </w:tc>
        <w:tc>
          <w:tcPr>
            <w:tcW w:w="6299" w:type="dxa"/>
            <w:shd w:val="clear" w:color="auto" w:fill="FFFFFF" w:themeFill="background1"/>
            <w:noWrap/>
            <w:vAlign w:val="bottom"/>
            <w:hideMark/>
            <w:tcPrChange w:id="51" w:author="Sitendra Patra" w:date="2025-04-18T11:03:00Z">
              <w:tcPr>
                <w:tcW w:w="6299" w:type="dxa"/>
                <w:tcBorders>
                  <w:top w:val="nil"/>
                  <w:left w:val="nil"/>
                  <w:bottom w:val="nil"/>
                  <w:right w:val="nil"/>
                </w:tcBorders>
                <w:shd w:val="clear" w:color="auto" w:fill="auto"/>
                <w:noWrap/>
                <w:vAlign w:val="bottom"/>
                <w:hideMark/>
              </w:tcPr>
            </w:tcPrChange>
          </w:tcPr>
          <w:p w14:paraId="2A8FD6F6" w14:textId="09DF2C6F" w:rsidR="00751AB2" w:rsidRPr="007208E4" w:rsidRDefault="00751AB2">
            <w:pPr>
              <w:spacing w:after="0" w:line="240" w:lineRule="auto"/>
              <w:jc w:val="both"/>
              <w:rPr>
                <w:rFonts w:ascii="Times New Roman" w:eastAsia="Times New Roman" w:hAnsi="Times New Roman" w:cs="Times New Roman"/>
                <w:color w:val="000000"/>
              </w:rPr>
              <w:pPrChange w:id="52" w:author="Sitendra Patra" w:date="2025-04-18T10:59:00Z">
                <w:pPr>
                  <w:spacing w:after="0" w:line="240" w:lineRule="auto"/>
                </w:pPr>
              </w:pPrChange>
            </w:pPr>
            <w:r w:rsidRPr="007208E4">
              <w:rPr>
                <w:rFonts w:ascii="Times New Roman" w:eastAsia="Times New Roman" w:hAnsi="Times New Roman" w:cs="Times New Roman"/>
                <w:color w:val="000000"/>
              </w:rPr>
              <w:t>Total Billing (in Rupees Cr.)</w:t>
            </w:r>
          </w:p>
        </w:tc>
        <w:tc>
          <w:tcPr>
            <w:tcW w:w="1120" w:type="dxa"/>
            <w:shd w:val="clear" w:color="auto" w:fill="auto"/>
            <w:noWrap/>
            <w:vAlign w:val="bottom"/>
            <w:hideMark/>
            <w:tcPrChange w:id="53" w:author="Sitendra Patra" w:date="2025-04-18T11:03:00Z">
              <w:tcPr>
                <w:tcW w:w="1120" w:type="dxa"/>
                <w:gridSpan w:val="2"/>
                <w:tcBorders>
                  <w:top w:val="nil"/>
                  <w:left w:val="nil"/>
                  <w:bottom w:val="nil"/>
                  <w:right w:val="nil"/>
                </w:tcBorders>
                <w:shd w:val="clear" w:color="auto" w:fill="auto"/>
                <w:noWrap/>
                <w:vAlign w:val="bottom"/>
                <w:hideMark/>
              </w:tcPr>
            </w:tcPrChange>
          </w:tcPr>
          <w:p w14:paraId="6B365AAE" w14:textId="277D3344" w:rsidR="00751AB2" w:rsidRPr="007208E4" w:rsidRDefault="00751AB2">
            <w:pPr>
              <w:spacing w:after="0" w:line="240" w:lineRule="auto"/>
              <w:jc w:val="both"/>
              <w:rPr>
                <w:rFonts w:ascii="Times New Roman" w:eastAsia="Times New Roman" w:hAnsi="Times New Roman" w:cs="Times New Roman"/>
                <w:color w:val="000000"/>
              </w:rPr>
              <w:pPrChange w:id="54" w:author="Sitendra Patra" w:date="2025-04-18T10:59:00Z">
                <w:pPr>
                  <w:spacing w:after="0" w:line="240" w:lineRule="auto"/>
                  <w:jc w:val="center"/>
                </w:pPr>
              </w:pPrChange>
            </w:pPr>
            <w:r w:rsidRPr="007208E4">
              <w:rPr>
                <w:rFonts w:ascii="Times New Roman" w:eastAsia="Times New Roman" w:hAnsi="Times New Roman" w:cs="Times New Roman"/>
                <w:color w:val="000000"/>
              </w:rPr>
              <w:t>6285.88</w:t>
            </w:r>
          </w:p>
        </w:tc>
      </w:tr>
      <w:tr w:rsidR="00751AB2" w:rsidRPr="007D51C4" w14:paraId="1E76DE32" w14:textId="77777777" w:rsidTr="005253C9">
        <w:trPr>
          <w:trHeight w:val="300"/>
          <w:trPrChange w:id="55" w:author="Sitendra Patra" w:date="2025-04-18T11:03:00Z">
            <w:trPr>
              <w:gridAfter w:val="0"/>
              <w:trHeight w:val="300"/>
            </w:trPr>
          </w:trPrChange>
        </w:trPr>
        <w:tc>
          <w:tcPr>
            <w:tcW w:w="696" w:type="dxa"/>
            <w:shd w:val="clear" w:color="auto" w:fill="FFFFFF" w:themeFill="background1"/>
            <w:noWrap/>
            <w:vAlign w:val="bottom"/>
            <w:hideMark/>
            <w:tcPrChange w:id="56" w:author="Sitendra Patra" w:date="2025-04-18T11:03:00Z">
              <w:tcPr>
                <w:tcW w:w="696" w:type="dxa"/>
                <w:gridSpan w:val="2"/>
                <w:tcBorders>
                  <w:top w:val="nil"/>
                  <w:left w:val="nil"/>
                  <w:bottom w:val="nil"/>
                  <w:right w:val="nil"/>
                </w:tcBorders>
                <w:shd w:val="clear" w:color="auto" w:fill="auto"/>
                <w:noWrap/>
                <w:vAlign w:val="bottom"/>
                <w:hideMark/>
              </w:tcPr>
            </w:tcPrChange>
          </w:tcPr>
          <w:p w14:paraId="364B4731" w14:textId="599762B0" w:rsidR="00751AB2" w:rsidRPr="007208E4" w:rsidRDefault="00751AB2">
            <w:pPr>
              <w:spacing w:after="0" w:line="240" w:lineRule="auto"/>
              <w:jc w:val="both"/>
              <w:rPr>
                <w:rFonts w:ascii="Times New Roman" w:eastAsia="Times New Roman" w:hAnsi="Times New Roman" w:cs="Times New Roman"/>
                <w:color w:val="000000"/>
              </w:rPr>
              <w:pPrChange w:id="57" w:author="Sitendra Patra" w:date="2025-04-18T10:59:00Z">
                <w:pPr>
                  <w:spacing w:after="0" w:line="240" w:lineRule="auto"/>
                </w:pPr>
              </w:pPrChange>
            </w:pPr>
            <w:r w:rsidRPr="007208E4">
              <w:rPr>
                <w:rFonts w:ascii="Times New Roman" w:eastAsia="Times New Roman" w:hAnsi="Times New Roman" w:cs="Times New Roman"/>
                <w:color w:val="000000"/>
              </w:rPr>
              <w:t>E.</w:t>
            </w:r>
          </w:p>
        </w:tc>
        <w:tc>
          <w:tcPr>
            <w:tcW w:w="6299" w:type="dxa"/>
            <w:shd w:val="clear" w:color="auto" w:fill="FFFFFF" w:themeFill="background1"/>
            <w:noWrap/>
            <w:vAlign w:val="bottom"/>
            <w:hideMark/>
            <w:tcPrChange w:id="58" w:author="Sitendra Patra" w:date="2025-04-18T11:03:00Z">
              <w:tcPr>
                <w:tcW w:w="6299" w:type="dxa"/>
                <w:tcBorders>
                  <w:top w:val="nil"/>
                  <w:left w:val="nil"/>
                  <w:bottom w:val="nil"/>
                  <w:right w:val="nil"/>
                </w:tcBorders>
                <w:shd w:val="clear" w:color="auto" w:fill="auto"/>
                <w:noWrap/>
                <w:vAlign w:val="bottom"/>
                <w:hideMark/>
              </w:tcPr>
            </w:tcPrChange>
          </w:tcPr>
          <w:p w14:paraId="00F705DC" w14:textId="036412FD" w:rsidR="00751AB2" w:rsidRPr="007208E4" w:rsidRDefault="00751AB2">
            <w:pPr>
              <w:spacing w:after="0" w:line="240" w:lineRule="auto"/>
              <w:jc w:val="both"/>
              <w:rPr>
                <w:rFonts w:ascii="Times New Roman" w:eastAsia="Times New Roman" w:hAnsi="Times New Roman" w:cs="Times New Roman"/>
                <w:color w:val="000000"/>
              </w:rPr>
              <w:pPrChange w:id="59" w:author="Sitendra Patra" w:date="2025-04-18T10:59:00Z">
                <w:pPr>
                  <w:spacing w:after="0" w:line="240" w:lineRule="auto"/>
                </w:pPr>
              </w:pPrChange>
            </w:pPr>
            <w:r w:rsidRPr="007208E4">
              <w:rPr>
                <w:rFonts w:ascii="Times New Roman" w:eastAsia="Times New Roman" w:hAnsi="Times New Roman" w:cs="Times New Roman"/>
                <w:color w:val="000000"/>
              </w:rPr>
              <w:t>Total Collection (in Rupees Cr.)</w:t>
            </w:r>
          </w:p>
        </w:tc>
        <w:tc>
          <w:tcPr>
            <w:tcW w:w="1120" w:type="dxa"/>
            <w:shd w:val="clear" w:color="auto" w:fill="auto"/>
            <w:noWrap/>
            <w:vAlign w:val="bottom"/>
            <w:hideMark/>
            <w:tcPrChange w:id="60" w:author="Sitendra Patra" w:date="2025-04-18T11:03:00Z">
              <w:tcPr>
                <w:tcW w:w="1120" w:type="dxa"/>
                <w:gridSpan w:val="2"/>
                <w:tcBorders>
                  <w:top w:val="nil"/>
                  <w:left w:val="nil"/>
                  <w:bottom w:val="nil"/>
                  <w:right w:val="nil"/>
                </w:tcBorders>
                <w:shd w:val="clear" w:color="auto" w:fill="auto"/>
                <w:noWrap/>
                <w:vAlign w:val="bottom"/>
                <w:hideMark/>
              </w:tcPr>
            </w:tcPrChange>
          </w:tcPr>
          <w:p w14:paraId="1FA88158" w14:textId="76A369EA" w:rsidR="00751AB2" w:rsidRPr="007208E4" w:rsidRDefault="00751AB2">
            <w:pPr>
              <w:spacing w:after="0" w:line="240" w:lineRule="auto"/>
              <w:jc w:val="both"/>
              <w:rPr>
                <w:rFonts w:ascii="Times New Roman" w:eastAsia="Times New Roman" w:hAnsi="Times New Roman" w:cs="Times New Roman"/>
                <w:color w:val="000000"/>
              </w:rPr>
              <w:pPrChange w:id="61" w:author="Sitendra Patra" w:date="2025-04-18T10:59:00Z">
                <w:pPr>
                  <w:spacing w:after="0" w:line="240" w:lineRule="auto"/>
                  <w:jc w:val="center"/>
                </w:pPr>
              </w:pPrChange>
            </w:pPr>
            <w:r w:rsidRPr="007208E4">
              <w:rPr>
                <w:rFonts w:ascii="Times New Roman" w:eastAsia="Times New Roman" w:hAnsi="Times New Roman" w:cs="Times New Roman"/>
                <w:color w:val="000000"/>
              </w:rPr>
              <w:t>6363.45</w:t>
            </w:r>
          </w:p>
        </w:tc>
      </w:tr>
      <w:tr w:rsidR="00751AB2" w:rsidRPr="007D51C4" w14:paraId="3FA3EE73" w14:textId="77777777" w:rsidTr="005253C9">
        <w:trPr>
          <w:trHeight w:val="300"/>
          <w:trPrChange w:id="62" w:author="Sitendra Patra" w:date="2025-04-18T11:03:00Z">
            <w:trPr>
              <w:gridAfter w:val="0"/>
              <w:trHeight w:val="300"/>
            </w:trPr>
          </w:trPrChange>
        </w:trPr>
        <w:tc>
          <w:tcPr>
            <w:tcW w:w="696" w:type="dxa"/>
            <w:shd w:val="clear" w:color="auto" w:fill="FFFFFF" w:themeFill="background1"/>
            <w:noWrap/>
            <w:vAlign w:val="bottom"/>
            <w:hideMark/>
            <w:tcPrChange w:id="63" w:author="Sitendra Patra" w:date="2025-04-18T11:03:00Z">
              <w:tcPr>
                <w:tcW w:w="696" w:type="dxa"/>
                <w:gridSpan w:val="2"/>
                <w:tcBorders>
                  <w:top w:val="nil"/>
                  <w:left w:val="nil"/>
                  <w:bottom w:val="nil"/>
                  <w:right w:val="nil"/>
                </w:tcBorders>
                <w:shd w:val="clear" w:color="auto" w:fill="auto"/>
                <w:noWrap/>
                <w:vAlign w:val="bottom"/>
                <w:hideMark/>
              </w:tcPr>
            </w:tcPrChange>
          </w:tcPr>
          <w:p w14:paraId="5136DF3F" w14:textId="3C00F41C" w:rsidR="00751AB2" w:rsidRPr="007208E4" w:rsidRDefault="00751AB2">
            <w:pPr>
              <w:spacing w:after="0" w:line="240" w:lineRule="auto"/>
              <w:jc w:val="both"/>
              <w:rPr>
                <w:rFonts w:ascii="Times New Roman" w:eastAsia="Times New Roman" w:hAnsi="Times New Roman" w:cs="Times New Roman"/>
                <w:color w:val="000000"/>
              </w:rPr>
              <w:pPrChange w:id="64" w:author="Sitendra Patra" w:date="2025-04-18T10:59:00Z">
                <w:pPr>
                  <w:spacing w:after="0" w:line="240" w:lineRule="auto"/>
                </w:pPr>
              </w:pPrChange>
            </w:pPr>
            <w:r w:rsidRPr="007208E4">
              <w:rPr>
                <w:rFonts w:ascii="Times New Roman" w:eastAsia="Times New Roman" w:hAnsi="Times New Roman" w:cs="Times New Roman"/>
                <w:color w:val="000000"/>
              </w:rPr>
              <w:t>F.</w:t>
            </w:r>
          </w:p>
        </w:tc>
        <w:tc>
          <w:tcPr>
            <w:tcW w:w="6299" w:type="dxa"/>
            <w:shd w:val="clear" w:color="auto" w:fill="FFFFFF" w:themeFill="background1"/>
            <w:noWrap/>
            <w:vAlign w:val="bottom"/>
            <w:hideMark/>
            <w:tcPrChange w:id="65" w:author="Sitendra Patra" w:date="2025-04-18T11:03:00Z">
              <w:tcPr>
                <w:tcW w:w="6299" w:type="dxa"/>
                <w:tcBorders>
                  <w:top w:val="nil"/>
                  <w:left w:val="nil"/>
                  <w:bottom w:val="nil"/>
                  <w:right w:val="nil"/>
                </w:tcBorders>
                <w:shd w:val="clear" w:color="auto" w:fill="auto"/>
                <w:noWrap/>
                <w:vAlign w:val="bottom"/>
                <w:hideMark/>
              </w:tcPr>
            </w:tcPrChange>
          </w:tcPr>
          <w:p w14:paraId="411F4320" w14:textId="56DE5E42" w:rsidR="00751AB2" w:rsidRPr="007208E4" w:rsidRDefault="00751AB2">
            <w:pPr>
              <w:spacing w:after="0" w:line="240" w:lineRule="auto"/>
              <w:jc w:val="both"/>
              <w:rPr>
                <w:rFonts w:ascii="Times New Roman" w:eastAsia="Times New Roman" w:hAnsi="Times New Roman" w:cs="Times New Roman"/>
                <w:color w:val="000000"/>
              </w:rPr>
              <w:pPrChange w:id="66" w:author="Sitendra Patra" w:date="2025-04-18T10:59:00Z">
                <w:pPr>
                  <w:spacing w:after="0" w:line="240" w:lineRule="auto"/>
                </w:pPr>
              </w:pPrChange>
            </w:pPr>
            <w:r w:rsidRPr="007208E4">
              <w:rPr>
                <w:rFonts w:ascii="Times New Roman" w:eastAsia="Times New Roman" w:hAnsi="Times New Roman" w:cs="Times New Roman"/>
                <w:color w:val="000000"/>
              </w:rPr>
              <w:t>Total Transmission &amp; Distribution loss (%)</w:t>
            </w:r>
          </w:p>
        </w:tc>
        <w:tc>
          <w:tcPr>
            <w:tcW w:w="1120" w:type="dxa"/>
            <w:shd w:val="clear" w:color="auto" w:fill="auto"/>
            <w:noWrap/>
            <w:vAlign w:val="bottom"/>
            <w:hideMark/>
            <w:tcPrChange w:id="67" w:author="Sitendra Patra" w:date="2025-04-18T11:03:00Z">
              <w:tcPr>
                <w:tcW w:w="1120" w:type="dxa"/>
                <w:gridSpan w:val="2"/>
                <w:tcBorders>
                  <w:top w:val="nil"/>
                  <w:left w:val="nil"/>
                  <w:bottom w:val="nil"/>
                  <w:right w:val="nil"/>
                </w:tcBorders>
                <w:shd w:val="clear" w:color="auto" w:fill="auto"/>
                <w:noWrap/>
                <w:vAlign w:val="bottom"/>
                <w:hideMark/>
              </w:tcPr>
            </w:tcPrChange>
          </w:tcPr>
          <w:p w14:paraId="675EEC81" w14:textId="562F86F0" w:rsidR="00751AB2" w:rsidRPr="007208E4" w:rsidRDefault="00751AB2">
            <w:pPr>
              <w:spacing w:after="0" w:line="240" w:lineRule="auto"/>
              <w:jc w:val="both"/>
              <w:rPr>
                <w:rFonts w:ascii="Times New Roman" w:eastAsia="Times New Roman" w:hAnsi="Times New Roman" w:cs="Times New Roman"/>
                <w:color w:val="000000"/>
              </w:rPr>
              <w:pPrChange w:id="68" w:author="Sitendra Patra" w:date="2025-04-18T10:59:00Z">
                <w:pPr>
                  <w:spacing w:after="0" w:line="240" w:lineRule="auto"/>
                  <w:jc w:val="center"/>
                </w:pPr>
              </w:pPrChange>
            </w:pPr>
            <w:r w:rsidRPr="007208E4">
              <w:rPr>
                <w:rFonts w:ascii="Times New Roman" w:eastAsia="Times New Roman" w:hAnsi="Times New Roman" w:cs="Times New Roman"/>
                <w:color w:val="000000"/>
              </w:rPr>
              <w:t>16.54%</w:t>
            </w:r>
          </w:p>
        </w:tc>
      </w:tr>
      <w:tr w:rsidR="00751AB2" w:rsidRPr="007D51C4" w14:paraId="647F6840" w14:textId="77777777" w:rsidTr="005253C9">
        <w:trPr>
          <w:trHeight w:val="300"/>
          <w:trPrChange w:id="69" w:author="Sitendra Patra" w:date="2025-04-18T11:03:00Z">
            <w:trPr>
              <w:gridAfter w:val="0"/>
              <w:trHeight w:val="300"/>
            </w:trPr>
          </w:trPrChange>
        </w:trPr>
        <w:tc>
          <w:tcPr>
            <w:tcW w:w="696" w:type="dxa"/>
            <w:shd w:val="clear" w:color="auto" w:fill="FFFFFF" w:themeFill="background1"/>
            <w:noWrap/>
            <w:vAlign w:val="bottom"/>
            <w:hideMark/>
            <w:tcPrChange w:id="70" w:author="Sitendra Patra" w:date="2025-04-18T11:03:00Z">
              <w:tcPr>
                <w:tcW w:w="696" w:type="dxa"/>
                <w:gridSpan w:val="2"/>
                <w:tcBorders>
                  <w:top w:val="nil"/>
                  <w:left w:val="nil"/>
                  <w:bottom w:val="nil"/>
                  <w:right w:val="nil"/>
                </w:tcBorders>
                <w:shd w:val="clear" w:color="auto" w:fill="auto"/>
                <w:noWrap/>
                <w:vAlign w:val="bottom"/>
                <w:hideMark/>
              </w:tcPr>
            </w:tcPrChange>
          </w:tcPr>
          <w:p w14:paraId="0EFF8699" w14:textId="79D99580" w:rsidR="00751AB2" w:rsidRPr="007208E4" w:rsidRDefault="00751AB2">
            <w:pPr>
              <w:spacing w:after="0" w:line="240" w:lineRule="auto"/>
              <w:jc w:val="both"/>
              <w:rPr>
                <w:rFonts w:ascii="Times New Roman" w:eastAsia="Times New Roman" w:hAnsi="Times New Roman" w:cs="Times New Roman"/>
                <w:color w:val="000000"/>
              </w:rPr>
              <w:pPrChange w:id="71" w:author="Sitendra Patra" w:date="2025-04-18T10:59:00Z">
                <w:pPr>
                  <w:spacing w:after="0" w:line="240" w:lineRule="auto"/>
                </w:pPr>
              </w:pPrChange>
            </w:pPr>
            <w:r w:rsidRPr="007208E4">
              <w:rPr>
                <w:rFonts w:ascii="Times New Roman" w:eastAsia="Times New Roman" w:hAnsi="Times New Roman" w:cs="Times New Roman"/>
                <w:color w:val="000000"/>
              </w:rPr>
              <w:t>G.</w:t>
            </w:r>
          </w:p>
        </w:tc>
        <w:tc>
          <w:tcPr>
            <w:tcW w:w="6299" w:type="dxa"/>
            <w:shd w:val="clear" w:color="auto" w:fill="FFFFFF" w:themeFill="background1"/>
            <w:noWrap/>
            <w:vAlign w:val="bottom"/>
            <w:hideMark/>
            <w:tcPrChange w:id="72" w:author="Sitendra Patra" w:date="2025-04-18T11:03:00Z">
              <w:tcPr>
                <w:tcW w:w="6299" w:type="dxa"/>
                <w:tcBorders>
                  <w:top w:val="nil"/>
                  <w:left w:val="nil"/>
                  <w:bottom w:val="nil"/>
                  <w:right w:val="nil"/>
                </w:tcBorders>
                <w:shd w:val="clear" w:color="auto" w:fill="auto"/>
                <w:noWrap/>
                <w:vAlign w:val="bottom"/>
                <w:hideMark/>
              </w:tcPr>
            </w:tcPrChange>
          </w:tcPr>
          <w:p w14:paraId="7BDB66BB" w14:textId="34AC1359" w:rsidR="00751AB2" w:rsidRPr="007208E4" w:rsidRDefault="00751AB2">
            <w:pPr>
              <w:spacing w:after="0" w:line="240" w:lineRule="auto"/>
              <w:jc w:val="both"/>
              <w:rPr>
                <w:rFonts w:ascii="Times New Roman" w:eastAsia="Times New Roman" w:hAnsi="Times New Roman" w:cs="Times New Roman"/>
                <w:color w:val="000000"/>
              </w:rPr>
              <w:pPrChange w:id="73" w:author="Sitendra Patra" w:date="2025-04-18T10:59:00Z">
                <w:pPr>
                  <w:spacing w:after="0" w:line="240" w:lineRule="auto"/>
                </w:pPr>
              </w:pPrChange>
            </w:pPr>
            <w:r w:rsidRPr="007208E4">
              <w:rPr>
                <w:rFonts w:ascii="Times New Roman" w:eastAsia="Times New Roman" w:hAnsi="Times New Roman" w:cs="Times New Roman"/>
                <w:color w:val="000000"/>
              </w:rPr>
              <w:t>AT &amp; C Loss (%)</w:t>
            </w:r>
          </w:p>
        </w:tc>
        <w:tc>
          <w:tcPr>
            <w:tcW w:w="1120" w:type="dxa"/>
            <w:shd w:val="clear" w:color="auto" w:fill="auto"/>
            <w:noWrap/>
            <w:vAlign w:val="bottom"/>
            <w:hideMark/>
            <w:tcPrChange w:id="74" w:author="Sitendra Patra" w:date="2025-04-18T11:03:00Z">
              <w:tcPr>
                <w:tcW w:w="1120" w:type="dxa"/>
                <w:gridSpan w:val="2"/>
                <w:tcBorders>
                  <w:top w:val="nil"/>
                  <w:left w:val="nil"/>
                  <w:bottom w:val="nil"/>
                  <w:right w:val="nil"/>
                </w:tcBorders>
                <w:shd w:val="clear" w:color="auto" w:fill="auto"/>
                <w:noWrap/>
                <w:vAlign w:val="bottom"/>
                <w:hideMark/>
              </w:tcPr>
            </w:tcPrChange>
          </w:tcPr>
          <w:p w14:paraId="2B011B41" w14:textId="679F72C0" w:rsidR="00751AB2" w:rsidRPr="007208E4" w:rsidRDefault="00751AB2">
            <w:pPr>
              <w:spacing w:after="0" w:line="240" w:lineRule="auto"/>
              <w:jc w:val="both"/>
              <w:rPr>
                <w:rFonts w:ascii="Times New Roman" w:eastAsia="Times New Roman" w:hAnsi="Times New Roman" w:cs="Times New Roman"/>
                <w:color w:val="000000"/>
              </w:rPr>
              <w:pPrChange w:id="75" w:author="Sitendra Patra" w:date="2025-04-18T10:59:00Z">
                <w:pPr>
                  <w:spacing w:after="0" w:line="240" w:lineRule="auto"/>
                  <w:jc w:val="center"/>
                </w:pPr>
              </w:pPrChange>
            </w:pPr>
            <w:r w:rsidRPr="007208E4">
              <w:rPr>
                <w:rFonts w:ascii="Times New Roman" w:eastAsia="Times New Roman" w:hAnsi="Times New Roman" w:cs="Times New Roman"/>
                <w:color w:val="000000"/>
              </w:rPr>
              <w:t>15.51%</w:t>
            </w:r>
          </w:p>
        </w:tc>
      </w:tr>
      <w:tr w:rsidR="00751AB2" w:rsidRPr="007D51C4" w14:paraId="7623D041" w14:textId="77777777" w:rsidTr="005253C9">
        <w:trPr>
          <w:trHeight w:val="300"/>
          <w:trPrChange w:id="76" w:author="Sitendra Patra" w:date="2025-04-18T11:03:00Z">
            <w:trPr>
              <w:gridAfter w:val="0"/>
              <w:trHeight w:val="300"/>
            </w:trPr>
          </w:trPrChange>
        </w:trPr>
        <w:tc>
          <w:tcPr>
            <w:tcW w:w="696" w:type="dxa"/>
            <w:shd w:val="clear" w:color="auto" w:fill="FFFFFF" w:themeFill="background1"/>
            <w:noWrap/>
            <w:vAlign w:val="bottom"/>
            <w:hideMark/>
            <w:tcPrChange w:id="77" w:author="Sitendra Patra" w:date="2025-04-18T11:03:00Z">
              <w:tcPr>
                <w:tcW w:w="696" w:type="dxa"/>
                <w:gridSpan w:val="2"/>
                <w:tcBorders>
                  <w:top w:val="nil"/>
                  <w:left w:val="nil"/>
                  <w:bottom w:val="nil"/>
                  <w:right w:val="nil"/>
                </w:tcBorders>
                <w:shd w:val="clear" w:color="auto" w:fill="auto"/>
                <w:noWrap/>
                <w:vAlign w:val="bottom"/>
                <w:hideMark/>
              </w:tcPr>
            </w:tcPrChange>
          </w:tcPr>
          <w:p w14:paraId="06CF3EB6" w14:textId="4C38E95C" w:rsidR="00751AB2" w:rsidRPr="007208E4" w:rsidRDefault="00751AB2">
            <w:pPr>
              <w:spacing w:after="0" w:line="240" w:lineRule="auto"/>
              <w:jc w:val="both"/>
              <w:rPr>
                <w:rFonts w:ascii="Times New Roman" w:eastAsia="Times New Roman" w:hAnsi="Times New Roman" w:cs="Times New Roman"/>
                <w:color w:val="000000"/>
              </w:rPr>
              <w:pPrChange w:id="78" w:author="Sitendra Patra" w:date="2025-04-18T10:59:00Z">
                <w:pPr>
                  <w:spacing w:after="0" w:line="240" w:lineRule="auto"/>
                </w:pPr>
              </w:pPrChange>
            </w:pPr>
            <w:r w:rsidRPr="007208E4">
              <w:rPr>
                <w:rFonts w:ascii="Times New Roman" w:eastAsia="Times New Roman" w:hAnsi="Times New Roman" w:cs="Times New Roman"/>
                <w:color w:val="000000"/>
              </w:rPr>
              <w:t>H.</w:t>
            </w:r>
          </w:p>
        </w:tc>
        <w:tc>
          <w:tcPr>
            <w:tcW w:w="6299" w:type="dxa"/>
            <w:shd w:val="clear" w:color="auto" w:fill="FFFFFF" w:themeFill="background1"/>
            <w:noWrap/>
            <w:vAlign w:val="bottom"/>
            <w:hideMark/>
            <w:tcPrChange w:id="79" w:author="Sitendra Patra" w:date="2025-04-18T11:03:00Z">
              <w:tcPr>
                <w:tcW w:w="6299" w:type="dxa"/>
                <w:tcBorders>
                  <w:top w:val="nil"/>
                  <w:left w:val="nil"/>
                  <w:bottom w:val="nil"/>
                  <w:right w:val="nil"/>
                </w:tcBorders>
                <w:shd w:val="clear" w:color="auto" w:fill="auto"/>
                <w:noWrap/>
                <w:vAlign w:val="bottom"/>
                <w:hideMark/>
              </w:tcPr>
            </w:tcPrChange>
          </w:tcPr>
          <w:p w14:paraId="57A58F54" w14:textId="19991BCF" w:rsidR="00751AB2" w:rsidRPr="007208E4" w:rsidRDefault="00751AB2">
            <w:pPr>
              <w:spacing w:after="0" w:line="240" w:lineRule="auto"/>
              <w:jc w:val="both"/>
              <w:rPr>
                <w:rFonts w:ascii="Times New Roman" w:eastAsia="Times New Roman" w:hAnsi="Times New Roman" w:cs="Times New Roman"/>
                <w:color w:val="000000"/>
              </w:rPr>
              <w:pPrChange w:id="80" w:author="Sitendra Patra" w:date="2025-04-18T10:59:00Z">
                <w:pPr>
                  <w:spacing w:after="0" w:line="240" w:lineRule="auto"/>
                </w:pPr>
              </w:pPrChange>
            </w:pPr>
            <w:r w:rsidRPr="007208E4">
              <w:rPr>
                <w:rFonts w:ascii="Times New Roman" w:eastAsia="Times New Roman" w:hAnsi="Times New Roman" w:cs="Times New Roman"/>
                <w:color w:val="000000"/>
              </w:rPr>
              <w:t>BST Bill (in MUs)</w:t>
            </w:r>
          </w:p>
        </w:tc>
        <w:tc>
          <w:tcPr>
            <w:tcW w:w="1120" w:type="dxa"/>
            <w:shd w:val="clear" w:color="auto" w:fill="auto"/>
            <w:noWrap/>
            <w:vAlign w:val="bottom"/>
            <w:hideMark/>
            <w:tcPrChange w:id="81" w:author="Sitendra Patra" w:date="2025-04-18T11:03:00Z">
              <w:tcPr>
                <w:tcW w:w="1120" w:type="dxa"/>
                <w:gridSpan w:val="2"/>
                <w:tcBorders>
                  <w:top w:val="nil"/>
                  <w:left w:val="nil"/>
                  <w:bottom w:val="nil"/>
                  <w:right w:val="nil"/>
                </w:tcBorders>
                <w:shd w:val="clear" w:color="auto" w:fill="auto"/>
                <w:noWrap/>
                <w:vAlign w:val="bottom"/>
                <w:hideMark/>
              </w:tcPr>
            </w:tcPrChange>
          </w:tcPr>
          <w:p w14:paraId="057860BC" w14:textId="488288E5" w:rsidR="00751AB2" w:rsidRPr="007208E4" w:rsidRDefault="00751AB2">
            <w:pPr>
              <w:spacing w:after="0" w:line="240" w:lineRule="auto"/>
              <w:jc w:val="both"/>
              <w:rPr>
                <w:rFonts w:ascii="Times New Roman" w:eastAsia="Times New Roman" w:hAnsi="Times New Roman" w:cs="Times New Roman"/>
                <w:color w:val="000000"/>
              </w:rPr>
              <w:pPrChange w:id="82" w:author="Sitendra Patra" w:date="2025-04-18T10:59:00Z">
                <w:pPr>
                  <w:spacing w:after="0" w:line="240" w:lineRule="auto"/>
                  <w:jc w:val="center"/>
                </w:pPr>
              </w:pPrChange>
            </w:pPr>
            <w:r w:rsidRPr="007208E4">
              <w:rPr>
                <w:rFonts w:ascii="Times New Roman" w:eastAsia="Times New Roman" w:hAnsi="Times New Roman" w:cs="Times New Roman"/>
                <w:color w:val="000000"/>
              </w:rPr>
              <w:t>12743.06</w:t>
            </w:r>
          </w:p>
        </w:tc>
      </w:tr>
      <w:tr w:rsidR="00751AB2" w:rsidRPr="007D51C4" w14:paraId="7032724E" w14:textId="77777777" w:rsidTr="005253C9">
        <w:trPr>
          <w:trHeight w:val="489"/>
          <w:trPrChange w:id="83" w:author="Sitendra Patra" w:date="2025-04-18T11:03:00Z">
            <w:trPr>
              <w:gridAfter w:val="0"/>
              <w:trHeight w:val="489"/>
            </w:trPr>
          </w:trPrChange>
        </w:trPr>
        <w:tc>
          <w:tcPr>
            <w:tcW w:w="696" w:type="dxa"/>
            <w:shd w:val="clear" w:color="auto" w:fill="FFFFFF" w:themeFill="background1"/>
            <w:noWrap/>
            <w:vAlign w:val="bottom"/>
            <w:hideMark/>
            <w:tcPrChange w:id="84" w:author="Sitendra Patra" w:date="2025-04-18T11:03:00Z">
              <w:tcPr>
                <w:tcW w:w="696" w:type="dxa"/>
                <w:gridSpan w:val="2"/>
                <w:tcBorders>
                  <w:top w:val="nil"/>
                  <w:left w:val="nil"/>
                  <w:bottom w:val="nil"/>
                  <w:right w:val="nil"/>
                </w:tcBorders>
                <w:shd w:val="clear" w:color="auto" w:fill="auto"/>
                <w:noWrap/>
                <w:vAlign w:val="bottom"/>
                <w:hideMark/>
              </w:tcPr>
            </w:tcPrChange>
          </w:tcPr>
          <w:p w14:paraId="56F94426" w14:textId="40D47681" w:rsidR="00751AB2" w:rsidRPr="007208E4" w:rsidRDefault="00751AB2">
            <w:pPr>
              <w:spacing w:after="0" w:line="240" w:lineRule="auto"/>
              <w:jc w:val="both"/>
              <w:rPr>
                <w:rFonts w:ascii="Times New Roman" w:eastAsia="Times New Roman" w:hAnsi="Times New Roman" w:cs="Times New Roman"/>
                <w:color w:val="000000"/>
              </w:rPr>
              <w:pPrChange w:id="85" w:author="Sitendra Patra" w:date="2025-04-18T10:59:00Z">
                <w:pPr>
                  <w:spacing w:after="0" w:line="240" w:lineRule="auto"/>
                </w:pPr>
              </w:pPrChange>
            </w:pPr>
            <w:r w:rsidRPr="007208E4">
              <w:rPr>
                <w:rFonts w:ascii="Times New Roman" w:eastAsia="Times New Roman" w:hAnsi="Times New Roman" w:cs="Times New Roman"/>
                <w:color w:val="000000"/>
              </w:rPr>
              <w:t>I.</w:t>
            </w:r>
          </w:p>
        </w:tc>
        <w:tc>
          <w:tcPr>
            <w:tcW w:w="6299" w:type="dxa"/>
            <w:shd w:val="clear" w:color="auto" w:fill="FFFFFF" w:themeFill="background1"/>
            <w:noWrap/>
            <w:vAlign w:val="bottom"/>
            <w:hideMark/>
            <w:tcPrChange w:id="86" w:author="Sitendra Patra" w:date="2025-04-18T11:03:00Z">
              <w:tcPr>
                <w:tcW w:w="6299" w:type="dxa"/>
                <w:tcBorders>
                  <w:top w:val="nil"/>
                  <w:left w:val="nil"/>
                  <w:bottom w:val="nil"/>
                  <w:right w:val="nil"/>
                </w:tcBorders>
                <w:shd w:val="clear" w:color="auto" w:fill="auto"/>
                <w:noWrap/>
                <w:vAlign w:val="bottom"/>
                <w:hideMark/>
              </w:tcPr>
            </w:tcPrChange>
          </w:tcPr>
          <w:p w14:paraId="33B84D6E" w14:textId="058A6A5F" w:rsidR="00751AB2" w:rsidRPr="007208E4" w:rsidRDefault="00751AB2">
            <w:pPr>
              <w:spacing w:after="0" w:line="240" w:lineRule="auto"/>
              <w:jc w:val="both"/>
              <w:rPr>
                <w:rFonts w:ascii="Times New Roman" w:eastAsia="Times New Roman" w:hAnsi="Times New Roman" w:cs="Times New Roman"/>
                <w:color w:val="000000"/>
              </w:rPr>
              <w:pPrChange w:id="87" w:author="Sitendra Patra" w:date="2025-04-18T10:59:00Z">
                <w:pPr>
                  <w:spacing w:after="0" w:line="240" w:lineRule="auto"/>
                </w:pPr>
              </w:pPrChange>
            </w:pPr>
            <w:r w:rsidRPr="007208E4">
              <w:rPr>
                <w:rFonts w:ascii="Times New Roman" w:eastAsia="Times New Roman" w:hAnsi="Times New Roman" w:cs="Times New Roman"/>
                <w:color w:val="000000"/>
              </w:rPr>
              <w:t>Total number of metered consumers</w:t>
            </w:r>
          </w:p>
        </w:tc>
        <w:tc>
          <w:tcPr>
            <w:tcW w:w="1120" w:type="dxa"/>
            <w:shd w:val="clear" w:color="auto" w:fill="auto"/>
            <w:noWrap/>
            <w:vAlign w:val="bottom"/>
            <w:hideMark/>
            <w:tcPrChange w:id="88" w:author="Sitendra Patra" w:date="2025-04-18T11:03:00Z">
              <w:tcPr>
                <w:tcW w:w="1120" w:type="dxa"/>
                <w:gridSpan w:val="2"/>
                <w:tcBorders>
                  <w:top w:val="nil"/>
                  <w:left w:val="nil"/>
                  <w:bottom w:val="nil"/>
                  <w:right w:val="nil"/>
                </w:tcBorders>
                <w:shd w:val="clear" w:color="auto" w:fill="auto"/>
                <w:noWrap/>
                <w:vAlign w:val="bottom"/>
                <w:hideMark/>
              </w:tcPr>
            </w:tcPrChange>
          </w:tcPr>
          <w:p w14:paraId="407F56D1" w14:textId="153393C3" w:rsidR="00751AB2" w:rsidRPr="007208E4" w:rsidRDefault="00751AB2">
            <w:pPr>
              <w:spacing w:after="0" w:line="240" w:lineRule="auto"/>
              <w:jc w:val="both"/>
              <w:rPr>
                <w:rFonts w:ascii="Times New Roman" w:eastAsia="Times New Roman" w:hAnsi="Times New Roman" w:cs="Times New Roman"/>
                <w:color w:val="000000"/>
              </w:rPr>
              <w:pPrChange w:id="89" w:author="Sitendra Patra" w:date="2025-04-18T10:59:00Z">
                <w:pPr>
                  <w:spacing w:after="0" w:line="240" w:lineRule="auto"/>
                  <w:jc w:val="center"/>
                </w:pPr>
              </w:pPrChange>
            </w:pPr>
            <w:r w:rsidRPr="007208E4">
              <w:rPr>
                <w:rFonts w:ascii="Times New Roman" w:eastAsia="Times New Roman" w:hAnsi="Times New Roman" w:cs="Times New Roman"/>
                <w:color w:val="000000"/>
              </w:rPr>
              <w:t>2050275</w:t>
            </w:r>
          </w:p>
        </w:tc>
      </w:tr>
      <w:tr w:rsidR="00751AB2" w:rsidRPr="007D51C4" w14:paraId="702A6BED" w14:textId="77777777" w:rsidTr="005253C9">
        <w:trPr>
          <w:trHeight w:val="300"/>
          <w:trPrChange w:id="90" w:author="Sitendra Patra" w:date="2025-04-18T11:03:00Z">
            <w:trPr>
              <w:gridAfter w:val="0"/>
              <w:trHeight w:val="300"/>
            </w:trPr>
          </w:trPrChange>
        </w:trPr>
        <w:tc>
          <w:tcPr>
            <w:tcW w:w="696" w:type="dxa"/>
            <w:shd w:val="clear" w:color="auto" w:fill="FFFFFF" w:themeFill="background1"/>
            <w:noWrap/>
            <w:vAlign w:val="bottom"/>
            <w:hideMark/>
            <w:tcPrChange w:id="91" w:author="Sitendra Patra" w:date="2025-04-18T11:03:00Z">
              <w:tcPr>
                <w:tcW w:w="696" w:type="dxa"/>
                <w:gridSpan w:val="2"/>
                <w:tcBorders>
                  <w:top w:val="nil"/>
                  <w:left w:val="nil"/>
                  <w:bottom w:val="nil"/>
                  <w:right w:val="nil"/>
                </w:tcBorders>
                <w:shd w:val="clear" w:color="auto" w:fill="auto"/>
                <w:noWrap/>
                <w:vAlign w:val="bottom"/>
                <w:hideMark/>
              </w:tcPr>
            </w:tcPrChange>
          </w:tcPr>
          <w:p w14:paraId="5A580721" w14:textId="77777777" w:rsidR="00751AB2" w:rsidRPr="007208E4" w:rsidRDefault="00751AB2">
            <w:pPr>
              <w:spacing w:after="0" w:line="240" w:lineRule="auto"/>
              <w:jc w:val="both"/>
              <w:rPr>
                <w:rFonts w:ascii="Times New Roman" w:eastAsia="Times New Roman" w:hAnsi="Times New Roman" w:cs="Times New Roman"/>
                <w:color w:val="000000"/>
              </w:rPr>
              <w:pPrChange w:id="92" w:author="Sitendra Patra" w:date="2025-04-18T10:59:00Z">
                <w:pPr>
                  <w:spacing w:after="0" w:line="240" w:lineRule="auto"/>
                </w:pPr>
              </w:pPrChange>
            </w:pPr>
          </w:p>
        </w:tc>
        <w:tc>
          <w:tcPr>
            <w:tcW w:w="6299" w:type="dxa"/>
            <w:shd w:val="clear" w:color="auto" w:fill="FFFFFF" w:themeFill="background1"/>
            <w:noWrap/>
            <w:vAlign w:val="bottom"/>
            <w:hideMark/>
            <w:tcPrChange w:id="93" w:author="Sitendra Patra" w:date="2025-04-18T11:03:00Z">
              <w:tcPr>
                <w:tcW w:w="6299" w:type="dxa"/>
                <w:tcBorders>
                  <w:top w:val="nil"/>
                  <w:left w:val="nil"/>
                  <w:bottom w:val="nil"/>
                  <w:right w:val="nil"/>
                </w:tcBorders>
                <w:shd w:val="clear" w:color="auto" w:fill="auto"/>
                <w:noWrap/>
                <w:vAlign w:val="bottom"/>
                <w:hideMark/>
              </w:tcPr>
            </w:tcPrChange>
          </w:tcPr>
          <w:p w14:paraId="7E16734C" w14:textId="1C5D8E30" w:rsidR="00751AB2" w:rsidRPr="007208E4" w:rsidRDefault="00751AB2">
            <w:pPr>
              <w:spacing w:after="0" w:line="240" w:lineRule="auto"/>
              <w:jc w:val="both"/>
              <w:rPr>
                <w:rFonts w:ascii="Times New Roman" w:eastAsia="Times New Roman" w:hAnsi="Times New Roman" w:cs="Times New Roman"/>
                <w:color w:val="000000"/>
              </w:rPr>
              <w:pPrChange w:id="94" w:author="Sitendra Patra" w:date="2025-04-18T10:59:00Z">
                <w:pPr>
                  <w:spacing w:after="0" w:line="240" w:lineRule="auto"/>
                </w:pPr>
              </w:pPrChange>
            </w:pPr>
            <w:r w:rsidRPr="007208E4">
              <w:rPr>
                <w:rFonts w:ascii="Times New Roman" w:eastAsia="Times New Roman" w:hAnsi="Times New Roman" w:cs="Times New Roman"/>
                <w:color w:val="000000"/>
              </w:rPr>
              <w:t>Total OK metered consumers</w:t>
            </w:r>
          </w:p>
        </w:tc>
        <w:tc>
          <w:tcPr>
            <w:tcW w:w="1120" w:type="dxa"/>
            <w:shd w:val="clear" w:color="auto" w:fill="auto"/>
            <w:noWrap/>
            <w:vAlign w:val="bottom"/>
            <w:hideMark/>
            <w:tcPrChange w:id="95" w:author="Sitendra Patra" w:date="2025-04-18T11:03:00Z">
              <w:tcPr>
                <w:tcW w:w="1120" w:type="dxa"/>
                <w:gridSpan w:val="2"/>
                <w:tcBorders>
                  <w:top w:val="nil"/>
                  <w:left w:val="nil"/>
                  <w:bottom w:val="nil"/>
                  <w:right w:val="nil"/>
                </w:tcBorders>
                <w:shd w:val="clear" w:color="auto" w:fill="auto"/>
                <w:noWrap/>
                <w:vAlign w:val="bottom"/>
                <w:hideMark/>
              </w:tcPr>
            </w:tcPrChange>
          </w:tcPr>
          <w:p w14:paraId="3E52238B" w14:textId="33773C09" w:rsidR="00751AB2" w:rsidRPr="007208E4" w:rsidRDefault="00751AB2">
            <w:pPr>
              <w:spacing w:after="0" w:line="240" w:lineRule="auto"/>
              <w:jc w:val="both"/>
              <w:rPr>
                <w:rFonts w:ascii="Times New Roman" w:eastAsia="Times New Roman" w:hAnsi="Times New Roman" w:cs="Times New Roman"/>
                <w:color w:val="000000"/>
              </w:rPr>
              <w:pPrChange w:id="96" w:author="Sitendra Patra" w:date="2025-04-18T10:59:00Z">
                <w:pPr>
                  <w:spacing w:after="0" w:line="240" w:lineRule="auto"/>
                  <w:jc w:val="center"/>
                </w:pPr>
              </w:pPrChange>
            </w:pPr>
            <w:r w:rsidRPr="007208E4">
              <w:rPr>
                <w:rFonts w:ascii="Times New Roman" w:eastAsia="Times New Roman" w:hAnsi="Times New Roman" w:cs="Times New Roman"/>
                <w:color w:val="000000"/>
              </w:rPr>
              <w:t>1903148</w:t>
            </w:r>
          </w:p>
        </w:tc>
      </w:tr>
      <w:tr w:rsidR="00751AB2" w:rsidRPr="007D51C4" w14:paraId="4B4D8029" w14:textId="77777777" w:rsidTr="005253C9">
        <w:trPr>
          <w:trHeight w:val="300"/>
          <w:trPrChange w:id="97" w:author="Sitendra Patra" w:date="2025-04-18T11:03:00Z">
            <w:trPr>
              <w:gridAfter w:val="0"/>
              <w:trHeight w:val="300"/>
            </w:trPr>
          </w:trPrChange>
        </w:trPr>
        <w:tc>
          <w:tcPr>
            <w:tcW w:w="696" w:type="dxa"/>
            <w:shd w:val="clear" w:color="auto" w:fill="FFFFFF" w:themeFill="background1"/>
            <w:noWrap/>
            <w:vAlign w:val="bottom"/>
            <w:hideMark/>
            <w:tcPrChange w:id="98" w:author="Sitendra Patra" w:date="2025-04-18T11:03:00Z">
              <w:tcPr>
                <w:tcW w:w="696" w:type="dxa"/>
                <w:gridSpan w:val="2"/>
                <w:tcBorders>
                  <w:top w:val="nil"/>
                  <w:left w:val="nil"/>
                  <w:bottom w:val="nil"/>
                  <w:right w:val="nil"/>
                </w:tcBorders>
                <w:shd w:val="clear" w:color="auto" w:fill="auto"/>
                <w:noWrap/>
                <w:vAlign w:val="bottom"/>
                <w:hideMark/>
              </w:tcPr>
            </w:tcPrChange>
          </w:tcPr>
          <w:p w14:paraId="267B5A89" w14:textId="77777777" w:rsidR="00751AB2" w:rsidRPr="007208E4" w:rsidRDefault="00751AB2">
            <w:pPr>
              <w:spacing w:after="0" w:line="240" w:lineRule="auto"/>
              <w:jc w:val="both"/>
              <w:rPr>
                <w:rFonts w:ascii="Times New Roman" w:eastAsia="Times New Roman" w:hAnsi="Times New Roman" w:cs="Times New Roman"/>
                <w:color w:val="000000"/>
              </w:rPr>
              <w:pPrChange w:id="99" w:author="Sitendra Patra" w:date="2025-04-18T10:59:00Z">
                <w:pPr>
                  <w:spacing w:after="0" w:line="240" w:lineRule="auto"/>
                </w:pPr>
              </w:pPrChange>
            </w:pPr>
          </w:p>
        </w:tc>
        <w:tc>
          <w:tcPr>
            <w:tcW w:w="6299" w:type="dxa"/>
            <w:shd w:val="clear" w:color="auto" w:fill="FFFFFF" w:themeFill="background1"/>
            <w:noWrap/>
            <w:vAlign w:val="bottom"/>
            <w:hideMark/>
            <w:tcPrChange w:id="100" w:author="Sitendra Patra" w:date="2025-04-18T11:03:00Z">
              <w:tcPr>
                <w:tcW w:w="6299" w:type="dxa"/>
                <w:tcBorders>
                  <w:top w:val="nil"/>
                  <w:left w:val="nil"/>
                  <w:bottom w:val="nil"/>
                  <w:right w:val="nil"/>
                </w:tcBorders>
                <w:shd w:val="clear" w:color="auto" w:fill="auto"/>
                <w:noWrap/>
                <w:vAlign w:val="bottom"/>
                <w:hideMark/>
              </w:tcPr>
            </w:tcPrChange>
          </w:tcPr>
          <w:p w14:paraId="654D01EC" w14:textId="3E59AAFC" w:rsidR="00751AB2" w:rsidRPr="007208E4" w:rsidRDefault="00751AB2">
            <w:pPr>
              <w:spacing w:after="0" w:line="240" w:lineRule="auto"/>
              <w:jc w:val="both"/>
              <w:rPr>
                <w:rFonts w:ascii="Times New Roman" w:eastAsia="Times New Roman" w:hAnsi="Times New Roman" w:cs="Times New Roman"/>
                <w:color w:val="000000"/>
              </w:rPr>
              <w:pPrChange w:id="101" w:author="Sitendra Patra" w:date="2025-04-18T10:59:00Z">
                <w:pPr>
                  <w:spacing w:after="0" w:line="240" w:lineRule="auto"/>
                </w:pPr>
              </w:pPrChange>
            </w:pPr>
            <w:r w:rsidRPr="007208E4">
              <w:rPr>
                <w:rFonts w:ascii="Times New Roman" w:eastAsia="Times New Roman" w:hAnsi="Times New Roman" w:cs="Times New Roman"/>
                <w:color w:val="000000"/>
              </w:rPr>
              <w:t>Total defective metered consumers</w:t>
            </w:r>
          </w:p>
        </w:tc>
        <w:tc>
          <w:tcPr>
            <w:tcW w:w="1120" w:type="dxa"/>
            <w:shd w:val="clear" w:color="auto" w:fill="auto"/>
            <w:noWrap/>
            <w:vAlign w:val="bottom"/>
            <w:hideMark/>
            <w:tcPrChange w:id="102" w:author="Sitendra Patra" w:date="2025-04-18T11:03:00Z">
              <w:tcPr>
                <w:tcW w:w="1120" w:type="dxa"/>
                <w:gridSpan w:val="2"/>
                <w:tcBorders>
                  <w:top w:val="nil"/>
                  <w:left w:val="nil"/>
                  <w:bottom w:val="nil"/>
                  <w:right w:val="nil"/>
                </w:tcBorders>
                <w:shd w:val="clear" w:color="auto" w:fill="auto"/>
                <w:noWrap/>
                <w:vAlign w:val="bottom"/>
                <w:hideMark/>
              </w:tcPr>
            </w:tcPrChange>
          </w:tcPr>
          <w:p w14:paraId="564FB7DD" w14:textId="79681F0B" w:rsidR="00751AB2" w:rsidRPr="007208E4" w:rsidRDefault="00751AB2">
            <w:pPr>
              <w:spacing w:after="0" w:line="240" w:lineRule="auto"/>
              <w:jc w:val="both"/>
              <w:rPr>
                <w:rFonts w:ascii="Times New Roman" w:eastAsia="Times New Roman" w:hAnsi="Times New Roman" w:cs="Times New Roman"/>
                <w:color w:val="000000"/>
              </w:rPr>
              <w:pPrChange w:id="103" w:author="Sitendra Patra" w:date="2025-04-18T10:59:00Z">
                <w:pPr>
                  <w:spacing w:after="0" w:line="240" w:lineRule="auto"/>
                  <w:jc w:val="center"/>
                </w:pPr>
              </w:pPrChange>
            </w:pPr>
            <w:r w:rsidRPr="007208E4">
              <w:rPr>
                <w:rFonts w:ascii="Times New Roman" w:eastAsia="Times New Roman" w:hAnsi="Times New Roman" w:cs="Times New Roman"/>
                <w:color w:val="000000"/>
              </w:rPr>
              <w:t>147127</w:t>
            </w:r>
          </w:p>
        </w:tc>
      </w:tr>
      <w:tr w:rsidR="00751AB2" w:rsidRPr="007D51C4" w14:paraId="39366DE6" w14:textId="77777777" w:rsidTr="005253C9">
        <w:trPr>
          <w:trHeight w:val="300"/>
          <w:trPrChange w:id="104" w:author="Sitendra Patra" w:date="2025-04-18T11:03:00Z">
            <w:trPr>
              <w:gridAfter w:val="0"/>
              <w:trHeight w:val="300"/>
            </w:trPr>
          </w:trPrChange>
        </w:trPr>
        <w:tc>
          <w:tcPr>
            <w:tcW w:w="696" w:type="dxa"/>
            <w:shd w:val="clear" w:color="auto" w:fill="FFFFFF" w:themeFill="background1"/>
            <w:noWrap/>
            <w:vAlign w:val="bottom"/>
            <w:hideMark/>
            <w:tcPrChange w:id="105" w:author="Sitendra Patra" w:date="2025-04-18T11:03:00Z">
              <w:tcPr>
                <w:tcW w:w="696" w:type="dxa"/>
                <w:gridSpan w:val="2"/>
                <w:tcBorders>
                  <w:top w:val="nil"/>
                  <w:left w:val="nil"/>
                  <w:bottom w:val="nil"/>
                  <w:right w:val="nil"/>
                </w:tcBorders>
                <w:shd w:val="clear" w:color="auto" w:fill="auto"/>
                <w:noWrap/>
                <w:vAlign w:val="bottom"/>
                <w:hideMark/>
              </w:tcPr>
            </w:tcPrChange>
          </w:tcPr>
          <w:p w14:paraId="773A8DCB" w14:textId="6B7DC000" w:rsidR="00751AB2" w:rsidRPr="007208E4" w:rsidRDefault="00751AB2">
            <w:pPr>
              <w:spacing w:after="0" w:line="240" w:lineRule="auto"/>
              <w:jc w:val="both"/>
              <w:rPr>
                <w:rFonts w:ascii="Times New Roman" w:eastAsia="Times New Roman" w:hAnsi="Times New Roman" w:cs="Times New Roman"/>
                <w:color w:val="000000"/>
              </w:rPr>
              <w:pPrChange w:id="106" w:author="Sitendra Patra" w:date="2025-04-18T10:59:00Z">
                <w:pPr>
                  <w:spacing w:after="0" w:line="240" w:lineRule="auto"/>
                </w:pPr>
              </w:pPrChange>
            </w:pPr>
            <w:r w:rsidRPr="007208E4">
              <w:rPr>
                <w:rFonts w:ascii="Times New Roman" w:eastAsia="Times New Roman" w:hAnsi="Times New Roman" w:cs="Times New Roman"/>
                <w:color w:val="000000"/>
              </w:rPr>
              <w:t>J.</w:t>
            </w:r>
          </w:p>
        </w:tc>
        <w:tc>
          <w:tcPr>
            <w:tcW w:w="6299" w:type="dxa"/>
            <w:shd w:val="clear" w:color="auto" w:fill="FFFFFF" w:themeFill="background1"/>
            <w:noWrap/>
            <w:vAlign w:val="bottom"/>
            <w:hideMark/>
            <w:tcPrChange w:id="107" w:author="Sitendra Patra" w:date="2025-04-18T11:03:00Z">
              <w:tcPr>
                <w:tcW w:w="6299" w:type="dxa"/>
                <w:tcBorders>
                  <w:top w:val="nil"/>
                  <w:left w:val="nil"/>
                  <w:bottom w:val="nil"/>
                  <w:right w:val="nil"/>
                </w:tcBorders>
                <w:shd w:val="clear" w:color="auto" w:fill="auto"/>
                <w:noWrap/>
                <w:vAlign w:val="bottom"/>
                <w:hideMark/>
              </w:tcPr>
            </w:tcPrChange>
          </w:tcPr>
          <w:p w14:paraId="1C5E89FA" w14:textId="576F120D" w:rsidR="00751AB2" w:rsidRPr="007208E4" w:rsidRDefault="00751AB2">
            <w:pPr>
              <w:spacing w:after="0" w:line="240" w:lineRule="auto"/>
              <w:jc w:val="both"/>
              <w:rPr>
                <w:rFonts w:ascii="Times New Roman" w:eastAsia="Times New Roman" w:hAnsi="Times New Roman" w:cs="Times New Roman"/>
                <w:color w:val="000000"/>
              </w:rPr>
              <w:pPrChange w:id="108" w:author="Sitendra Patra" w:date="2025-04-18T10:59:00Z">
                <w:pPr>
                  <w:spacing w:after="0" w:line="240" w:lineRule="auto"/>
                </w:pPr>
              </w:pPrChange>
            </w:pPr>
            <w:r w:rsidRPr="007208E4">
              <w:rPr>
                <w:rFonts w:ascii="Times New Roman" w:eastAsia="Times New Roman" w:hAnsi="Times New Roman" w:cs="Times New Roman"/>
                <w:color w:val="000000"/>
              </w:rPr>
              <w:t>Total Villages Electrified (shared by Works &amp; Planning team)</w:t>
            </w:r>
          </w:p>
        </w:tc>
        <w:tc>
          <w:tcPr>
            <w:tcW w:w="1120" w:type="dxa"/>
            <w:shd w:val="clear" w:color="auto" w:fill="auto"/>
            <w:noWrap/>
            <w:vAlign w:val="bottom"/>
            <w:hideMark/>
            <w:tcPrChange w:id="109" w:author="Sitendra Patra" w:date="2025-04-18T11:03:00Z">
              <w:tcPr>
                <w:tcW w:w="1120" w:type="dxa"/>
                <w:gridSpan w:val="2"/>
                <w:tcBorders>
                  <w:top w:val="nil"/>
                  <w:left w:val="nil"/>
                  <w:bottom w:val="nil"/>
                  <w:right w:val="nil"/>
                </w:tcBorders>
                <w:shd w:val="clear" w:color="auto" w:fill="auto"/>
                <w:noWrap/>
                <w:vAlign w:val="bottom"/>
                <w:hideMark/>
              </w:tcPr>
            </w:tcPrChange>
          </w:tcPr>
          <w:p w14:paraId="71DFFE94" w14:textId="5B14597C" w:rsidR="00751AB2" w:rsidRPr="007208E4" w:rsidRDefault="00751AB2">
            <w:pPr>
              <w:spacing w:after="0" w:line="240" w:lineRule="auto"/>
              <w:jc w:val="both"/>
              <w:rPr>
                <w:rFonts w:ascii="Times New Roman" w:eastAsia="Times New Roman" w:hAnsi="Times New Roman" w:cs="Times New Roman"/>
                <w:color w:val="000000"/>
              </w:rPr>
              <w:pPrChange w:id="110" w:author="Sitendra Patra" w:date="2025-04-18T10:59:00Z">
                <w:pPr>
                  <w:spacing w:after="0" w:line="240" w:lineRule="auto"/>
                  <w:jc w:val="center"/>
                </w:pPr>
              </w:pPrChange>
            </w:pPr>
            <w:r w:rsidRPr="007208E4">
              <w:rPr>
                <w:rFonts w:ascii="Times New Roman" w:eastAsia="Times New Roman" w:hAnsi="Times New Roman" w:cs="Times New Roman"/>
                <w:color w:val="000000"/>
              </w:rPr>
              <w:t>11,234</w:t>
            </w:r>
          </w:p>
        </w:tc>
      </w:tr>
      <w:tr w:rsidR="00751AB2" w:rsidRPr="007D51C4" w14:paraId="672BFF7F" w14:textId="77777777" w:rsidTr="005253C9">
        <w:trPr>
          <w:trHeight w:val="300"/>
          <w:trPrChange w:id="111" w:author="Sitendra Patra" w:date="2025-04-18T11:03:00Z">
            <w:trPr>
              <w:gridAfter w:val="0"/>
              <w:trHeight w:val="300"/>
            </w:trPr>
          </w:trPrChange>
        </w:trPr>
        <w:tc>
          <w:tcPr>
            <w:tcW w:w="696" w:type="dxa"/>
            <w:shd w:val="clear" w:color="auto" w:fill="FFFFFF" w:themeFill="background1"/>
            <w:noWrap/>
            <w:vAlign w:val="bottom"/>
            <w:hideMark/>
            <w:tcPrChange w:id="112" w:author="Sitendra Patra" w:date="2025-04-18T11:03:00Z">
              <w:tcPr>
                <w:tcW w:w="696" w:type="dxa"/>
                <w:gridSpan w:val="2"/>
                <w:tcBorders>
                  <w:top w:val="nil"/>
                  <w:left w:val="nil"/>
                  <w:bottom w:val="nil"/>
                  <w:right w:val="nil"/>
                </w:tcBorders>
                <w:shd w:val="clear" w:color="auto" w:fill="auto"/>
                <w:noWrap/>
                <w:vAlign w:val="bottom"/>
                <w:hideMark/>
              </w:tcPr>
            </w:tcPrChange>
          </w:tcPr>
          <w:p w14:paraId="7822ED63" w14:textId="0EDEF5AD" w:rsidR="00751AB2" w:rsidRPr="007208E4" w:rsidRDefault="00751AB2">
            <w:pPr>
              <w:spacing w:after="0" w:line="240" w:lineRule="auto"/>
              <w:jc w:val="both"/>
              <w:rPr>
                <w:rFonts w:ascii="Times New Roman" w:eastAsia="Times New Roman" w:hAnsi="Times New Roman" w:cs="Times New Roman"/>
                <w:color w:val="000000"/>
              </w:rPr>
              <w:pPrChange w:id="113" w:author="Sitendra Patra" w:date="2025-04-18T10:59:00Z">
                <w:pPr>
                  <w:spacing w:after="0" w:line="240" w:lineRule="auto"/>
                </w:pPr>
              </w:pPrChange>
            </w:pPr>
            <w:r w:rsidRPr="007208E4">
              <w:rPr>
                <w:rFonts w:ascii="Times New Roman" w:eastAsia="Times New Roman" w:hAnsi="Times New Roman" w:cs="Times New Roman"/>
                <w:color w:val="000000"/>
              </w:rPr>
              <w:t>K.</w:t>
            </w:r>
          </w:p>
        </w:tc>
        <w:tc>
          <w:tcPr>
            <w:tcW w:w="6299" w:type="dxa"/>
            <w:shd w:val="clear" w:color="auto" w:fill="FFFFFF" w:themeFill="background1"/>
            <w:noWrap/>
            <w:vAlign w:val="bottom"/>
            <w:hideMark/>
            <w:tcPrChange w:id="114" w:author="Sitendra Patra" w:date="2025-04-18T11:03:00Z">
              <w:tcPr>
                <w:tcW w:w="6299" w:type="dxa"/>
                <w:tcBorders>
                  <w:top w:val="nil"/>
                  <w:left w:val="nil"/>
                  <w:bottom w:val="nil"/>
                  <w:right w:val="nil"/>
                </w:tcBorders>
                <w:shd w:val="clear" w:color="auto" w:fill="auto"/>
                <w:noWrap/>
                <w:vAlign w:val="bottom"/>
                <w:hideMark/>
              </w:tcPr>
            </w:tcPrChange>
          </w:tcPr>
          <w:p w14:paraId="6EF9F130" w14:textId="52CA8398" w:rsidR="00751AB2" w:rsidRPr="007208E4" w:rsidRDefault="00751AB2">
            <w:pPr>
              <w:spacing w:after="0" w:line="240" w:lineRule="auto"/>
              <w:jc w:val="both"/>
              <w:rPr>
                <w:rFonts w:ascii="Times New Roman" w:eastAsia="Times New Roman" w:hAnsi="Times New Roman" w:cs="Times New Roman"/>
                <w:color w:val="000000"/>
              </w:rPr>
              <w:pPrChange w:id="115" w:author="Sitendra Patra" w:date="2025-04-18T10:59:00Z">
                <w:pPr>
                  <w:spacing w:after="0" w:line="240" w:lineRule="auto"/>
                </w:pPr>
              </w:pPrChange>
            </w:pPr>
            <w:r w:rsidRPr="007208E4">
              <w:rPr>
                <w:rFonts w:ascii="Times New Roman" w:eastAsia="Times New Roman" w:hAnsi="Times New Roman" w:cs="Times New Roman"/>
                <w:color w:val="000000"/>
              </w:rPr>
              <w:t>Total Govt. LI points Energised</w:t>
            </w:r>
          </w:p>
        </w:tc>
        <w:tc>
          <w:tcPr>
            <w:tcW w:w="1120" w:type="dxa"/>
            <w:shd w:val="clear" w:color="auto" w:fill="auto"/>
            <w:noWrap/>
            <w:vAlign w:val="bottom"/>
            <w:hideMark/>
            <w:tcPrChange w:id="116" w:author="Sitendra Patra" w:date="2025-04-18T11:03:00Z">
              <w:tcPr>
                <w:tcW w:w="1120" w:type="dxa"/>
                <w:gridSpan w:val="2"/>
                <w:tcBorders>
                  <w:top w:val="nil"/>
                  <w:left w:val="nil"/>
                  <w:bottom w:val="nil"/>
                  <w:right w:val="nil"/>
                </w:tcBorders>
                <w:shd w:val="clear" w:color="auto" w:fill="auto"/>
                <w:noWrap/>
                <w:vAlign w:val="bottom"/>
                <w:hideMark/>
              </w:tcPr>
            </w:tcPrChange>
          </w:tcPr>
          <w:p w14:paraId="05A6B2F4" w14:textId="3E274638" w:rsidR="00751AB2" w:rsidRPr="007208E4" w:rsidRDefault="00751AB2">
            <w:pPr>
              <w:spacing w:after="0" w:line="240" w:lineRule="auto"/>
              <w:jc w:val="both"/>
              <w:rPr>
                <w:rFonts w:ascii="Times New Roman" w:eastAsia="Times New Roman" w:hAnsi="Times New Roman" w:cs="Times New Roman"/>
                <w:color w:val="000000"/>
              </w:rPr>
              <w:pPrChange w:id="117" w:author="Sitendra Patra" w:date="2025-04-18T10:59:00Z">
                <w:pPr>
                  <w:spacing w:after="0" w:line="240" w:lineRule="auto"/>
                </w:pPr>
              </w:pPrChange>
            </w:pPr>
            <w:r w:rsidRPr="007208E4">
              <w:rPr>
                <w:rFonts w:ascii="Times New Roman" w:eastAsia="Times New Roman" w:hAnsi="Times New Roman" w:cs="Times New Roman"/>
                <w:color w:val="000000"/>
              </w:rPr>
              <w:t>11,784</w:t>
            </w:r>
          </w:p>
        </w:tc>
      </w:tr>
      <w:tr w:rsidR="00751AB2" w:rsidRPr="007D51C4" w14:paraId="2C82F4CC" w14:textId="77777777" w:rsidTr="005253C9">
        <w:trPr>
          <w:trHeight w:val="300"/>
          <w:trPrChange w:id="118" w:author="Sitendra Patra" w:date="2025-04-18T11:03:00Z">
            <w:trPr>
              <w:gridAfter w:val="0"/>
              <w:trHeight w:val="300"/>
            </w:trPr>
          </w:trPrChange>
        </w:trPr>
        <w:tc>
          <w:tcPr>
            <w:tcW w:w="696" w:type="dxa"/>
            <w:shd w:val="clear" w:color="auto" w:fill="FFFFFF" w:themeFill="background1"/>
            <w:noWrap/>
            <w:hideMark/>
            <w:tcPrChange w:id="119" w:author="Sitendra Patra" w:date="2025-04-18T11:03:00Z">
              <w:tcPr>
                <w:tcW w:w="696" w:type="dxa"/>
                <w:gridSpan w:val="2"/>
                <w:tcBorders>
                  <w:top w:val="nil"/>
                  <w:left w:val="nil"/>
                  <w:bottom w:val="nil"/>
                  <w:right w:val="nil"/>
                </w:tcBorders>
                <w:shd w:val="clear" w:color="auto" w:fill="auto"/>
                <w:noWrap/>
                <w:hideMark/>
              </w:tcPr>
            </w:tcPrChange>
          </w:tcPr>
          <w:p w14:paraId="1DF5A892" w14:textId="60B50F38" w:rsidR="00751AB2" w:rsidRPr="007208E4" w:rsidRDefault="00751AB2">
            <w:pPr>
              <w:spacing w:after="0" w:line="240" w:lineRule="auto"/>
              <w:jc w:val="both"/>
              <w:rPr>
                <w:rFonts w:ascii="Times New Roman" w:eastAsia="Times New Roman" w:hAnsi="Times New Roman" w:cs="Times New Roman"/>
                <w:color w:val="000000"/>
              </w:rPr>
              <w:pPrChange w:id="120" w:author="Sitendra Patra" w:date="2025-04-18T10:59:00Z">
                <w:pPr>
                  <w:spacing w:after="0" w:line="240" w:lineRule="auto"/>
                </w:pPr>
              </w:pPrChange>
            </w:pPr>
            <w:r w:rsidRPr="007208E4">
              <w:rPr>
                <w:rFonts w:ascii="Times New Roman" w:eastAsia="Times New Roman" w:hAnsi="Times New Roman" w:cs="Times New Roman"/>
                <w:color w:val="000000"/>
              </w:rPr>
              <w:t>L.</w:t>
            </w:r>
          </w:p>
        </w:tc>
        <w:tc>
          <w:tcPr>
            <w:tcW w:w="6299" w:type="dxa"/>
            <w:shd w:val="clear" w:color="auto" w:fill="FFFFFF" w:themeFill="background1"/>
            <w:noWrap/>
            <w:vAlign w:val="bottom"/>
            <w:hideMark/>
            <w:tcPrChange w:id="121" w:author="Sitendra Patra" w:date="2025-04-18T11:03:00Z">
              <w:tcPr>
                <w:tcW w:w="6299" w:type="dxa"/>
                <w:tcBorders>
                  <w:top w:val="nil"/>
                  <w:left w:val="nil"/>
                  <w:bottom w:val="nil"/>
                  <w:right w:val="nil"/>
                </w:tcBorders>
                <w:shd w:val="clear" w:color="auto" w:fill="auto"/>
                <w:noWrap/>
                <w:vAlign w:val="bottom"/>
                <w:hideMark/>
              </w:tcPr>
            </w:tcPrChange>
          </w:tcPr>
          <w:p w14:paraId="74509F0F" w14:textId="651E3F87" w:rsidR="00751AB2" w:rsidRPr="007208E4" w:rsidRDefault="00751AB2">
            <w:pPr>
              <w:spacing w:after="0" w:line="240" w:lineRule="auto"/>
              <w:jc w:val="both"/>
              <w:rPr>
                <w:rFonts w:ascii="Times New Roman" w:eastAsia="Times New Roman" w:hAnsi="Times New Roman" w:cs="Times New Roman"/>
                <w:color w:val="000000"/>
              </w:rPr>
              <w:pPrChange w:id="122" w:author="Sitendra Patra" w:date="2025-04-18T10:59:00Z">
                <w:pPr>
                  <w:spacing w:after="0" w:line="240" w:lineRule="auto"/>
                </w:pPr>
              </w:pPrChange>
            </w:pPr>
            <w:r w:rsidRPr="007208E4">
              <w:rPr>
                <w:rFonts w:ascii="Times New Roman" w:eastAsia="Times New Roman" w:hAnsi="Times New Roman" w:cs="Times New Roman"/>
                <w:color w:val="000000"/>
              </w:rPr>
              <w:t>Total Private points Energised</w:t>
            </w:r>
          </w:p>
        </w:tc>
        <w:tc>
          <w:tcPr>
            <w:tcW w:w="1120" w:type="dxa"/>
            <w:shd w:val="clear" w:color="auto" w:fill="auto"/>
            <w:noWrap/>
            <w:vAlign w:val="bottom"/>
            <w:hideMark/>
            <w:tcPrChange w:id="123" w:author="Sitendra Patra" w:date="2025-04-18T11:03:00Z">
              <w:tcPr>
                <w:tcW w:w="1120" w:type="dxa"/>
                <w:gridSpan w:val="2"/>
                <w:tcBorders>
                  <w:top w:val="nil"/>
                  <w:left w:val="nil"/>
                  <w:bottom w:val="nil"/>
                  <w:right w:val="nil"/>
                </w:tcBorders>
                <w:shd w:val="clear" w:color="auto" w:fill="auto"/>
                <w:noWrap/>
                <w:vAlign w:val="bottom"/>
                <w:hideMark/>
              </w:tcPr>
            </w:tcPrChange>
          </w:tcPr>
          <w:p w14:paraId="53F3013A" w14:textId="03BDB0AF" w:rsidR="00751AB2" w:rsidRPr="007208E4" w:rsidRDefault="00751AB2">
            <w:pPr>
              <w:spacing w:after="0" w:line="240" w:lineRule="auto"/>
              <w:jc w:val="both"/>
              <w:rPr>
                <w:rFonts w:ascii="Times New Roman" w:eastAsia="Times New Roman" w:hAnsi="Times New Roman" w:cs="Times New Roman"/>
                <w:color w:val="000000"/>
              </w:rPr>
              <w:pPrChange w:id="124" w:author="Sitendra Patra" w:date="2025-04-18T10:59:00Z">
                <w:pPr>
                  <w:spacing w:after="0" w:line="240" w:lineRule="auto"/>
                </w:pPr>
              </w:pPrChange>
            </w:pPr>
            <w:r w:rsidRPr="007208E4">
              <w:rPr>
                <w:rFonts w:ascii="Times New Roman" w:eastAsia="Times New Roman" w:hAnsi="Times New Roman" w:cs="Times New Roman"/>
                <w:color w:val="000000"/>
              </w:rPr>
              <w:t>84,291</w:t>
            </w:r>
          </w:p>
        </w:tc>
      </w:tr>
      <w:tr w:rsidR="00751AB2" w:rsidRPr="007D51C4" w14:paraId="60331663" w14:textId="77777777" w:rsidTr="005253C9">
        <w:trPr>
          <w:trHeight w:val="300"/>
          <w:trPrChange w:id="125" w:author="Sitendra Patra" w:date="2025-04-18T11:03:00Z">
            <w:trPr>
              <w:gridAfter w:val="0"/>
              <w:trHeight w:val="300"/>
            </w:trPr>
          </w:trPrChange>
        </w:trPr>
        <w:tc>
          <w:tcPr>
            <w:tcW w:w="696" w:type="dxa"/>
            <w:shd w:val="clear" w:color="auto" w:fill="FFFFFF" w:themeFill="background1"/>
            <w:noWrap/>
            <w:vAlign w:val="bottom"/>
            <w:hideMark/>
            <w:tcPrChange w:id="126" w:author="Sitendra Patra" w:date="2025-04-18T11:03:00Z">
              <w:tcPr>
                <w:tcW w:w="696" w:type="dxa"/>
                <w:gridSpan w:val="2"/>
                <w:tcBorders>
                  <w:top w:val="nil"/>
                  <w:left w:val="nil"/>
                  <w:bottom w:val="nil"/>
                  <w:right w:val="nil"/>
                </w:tcBorders>
                <w:shd w:val="clear" w:color="auto" w:fill="auto"/>
                <w:noWrap/>
                <w:vAlign w:val="bottom"/>
                <w:hideMark/>
              </w:tcPr>
            </w:tcPrChange>
          </w:tcPr>
          <w:p w14:paraId="36F61113" w14:textId="4A565538" w:rsidR="00751AB2" w:rsidRPr="007208E4" w:rsidRDefault="00751AB2">
            <w:pPr>
              <w:spacing w:after="0" w:line="240" w:lineRule="auto"/>
              <w:jc w:val="both"/>
              <w:rPr>
                <w:rFonts w:ascii="Times New Roman" w:eastAsia="Times New Roman" w:hAnsi="Times New Roman" w:cs="Times New Roman"/>
                <w:color w:val="000000"/>
              </w:rPr>
              <w:pPrChange w:id="127" w:author="Sitendra Patra" w:date="2025-04-18T10:59:00Z">
                <w:pPr>
                  <w:spacing w:after="0" w:line="240" w:lineRule="auto"/>
                </w:pPr>
              </w:pPrChange>
            </w:pPr>
            <w:r w:rsidRPr="007208E4">
              <w:rPr>
                <w:rFonts w:ascii="Times New Roman" w:eastAsia="Times New Roman" w:hAnsi="Times New Roman" w:cs="Times New Roman"/>
                <w:color w:val="000000"/>
              </w:rPr>
              <w:t>M.</w:t>
            </w:r>
          </w:p>
        </w:tc>
        <w:tc>
          <w:tcPr>
            <w:tcW w:w="6299" w:type="dxa"/>
            <w:shd w:val="clear" w:color="auto" w:fill="FFFFFF" w:themeFill="background1"/>
            <w:noWrap/>
            <w:vAlign w:val="bottom"/>
            <w:hideMark/>
            <w:tcPrChange w:id="128" w:author="Sitendra Patra" w:date="2025-04-18T11:03:00Z">
              <w:tcPr>
                <w:tcW w:w="6299" w:type="dxa"/>
                <w:tcBorders>
                  <w:top w:val="nil"/>
                  <w:left w:val="nil"/>
                  <w:bottom w:val="nil"/>
                  <w:right w:val="nil"/>
                </w:tcBorders>
                <w:shd w:val="clear" w:color="auto" w:fill="auto"/>
                <w:noWrap/>
                <w:vAlign w:val="bottom"/>
                <w:hideMark/>
              </w:tcPr>
            </w:tcPrChange>
          </w:tcPr>
          <w:p w14:paraId="18F9CD03" w14:textId="1FB9D20A" w:rsidR="00751AB2" w:rsidRPr="007208E4" w:rsidRDefault="00751AB2">
            <w:pPr>
              <w:spacing w:after="0" w:line="240" w:lineRule="auto"/>
              <w:jc w:val="both"/>
              <w:rPr>
                <w:rFonts w:ascii="Times New Roman" w:eastAsia="Times New Roman" w:hAnsi="Times New Roman" w:cs="Times New Roman"/>
                <w:color w:val="000000"/>
              </w:rPr>
              <w:pPrChange w:id="129" w:author="Sitendra Patra" w:date="2025-04-18T10:59:00Z">
                <w:pPr>
                  <w:spacing w:after="0" w:line="240" w:lineRule="auto"/>
                </w:pPr>
              </w:pPrChange>
            </w:pPr>
            <w:r w:rsidRPr="007208E4">
              <w:rPr>
                <w:rFonts w:ascii="Times New Roman" w:eastAsia="Times New Roman" w:hAnsi="Times New Roman" w:cs="Times New Roman"/>
                <w:color w:val="000000"/>
              </w:rPr>
              <w:t>Total Employees of all category (to be taken from HR)</w:t>
            </w:r>
          </w:p>
        </w:tc>
        <w:tc>
          <w:tcPr>
            <w:tcW w:w="1120" w:type="dxa"/>
            <w:shd w:val="clear" w:color="auto" w:fill="auto"/>
            <w:noWrap/>
            <w:vAlign w:val="bottom"/>
            <w:hideMark/>
            <w:tcPrChange w:id="130" w:author="Sitendra Patra" w:date="2025-04-18T11:03:00Z">
              <w:tcPr>
                <w:tcW w:w="1120" w:type="dxa"/>
                <w:gridSpan w:val="2"/>
                <w:tcBorders>
                  <w:top w:val="nil"/>
                  <w:left w:val="nil"/>
                  <w:bottom w:val="nil"/>
                  <w:right w:val="nil"/>
                </w:tcBorders>
                <w:shd w:val="clear" w:color="auto" w:fill="auto"/>
                <w:noWrap/>
                <w:vAlign w:val="bottom"/>
                <w:hideMark/>
              </w:tcPr>
            </w:tcPrChange>
          </w:tcPr>
          <w:p w14:paraId="423AAE07" w14:textId="77777777" w:rsidR="00751AB2" w:rsidRPr="007208E4" w:rsidRDefault="00751AB2">
            <w:pPr>
              <w:spacing w:after="0" w:line="240" w:lineRule="auto"/>
              <w:jc w:val="both"/>
              <w:rPr>
                <w:rFonts w:ascii="Times New Roman" w:eastAsia="Times New Roman" w:hAnsi="Times New Roman" w:cs="Times New Roman"/>
                <w:color w:val="000000"/>
              </w:rPr>
              <w:pPrChange w:id="131" w:author="Sitendra Patra" w:date="2025-04-18T10:59:00Z">
                <w:pPr>
                  <w:spacing w:after="0" w:line="240" w:lineRule="auto"/>
                </w:pPr>
              </w:pPrChange>
            </w:pPr>
          </w:p>
        </w:tc>
      </w:tr>
      <w:tr w:rsidR="00751AB2" w:rsidRPr="007D51C4" w14:paraId="15769B30" w14:textId="77777777" w:rsidTr="005253C9">
        <w:trPr>
          <w:trHeight w:val="300"/>
          <w:trPrChange w:id="132" w:author="Sitendra Patra" w:date="2025-04-18T11:03:00Z">
            <w:trPr>
              <w:gridAfter w:val="0"/>
              <w:trHeight w:val="300"/>
            </w:trPr>
          </w:trPrChange>
        </w:trPr>
        <w:tc>
          <w:tcPr>
            <w:tcW w:w="696" w:type="dxa"/>
            <w:shd w:val="clear" w:color="auto" w:fill="FFFFFF" w:themeFill="background1"/>
            <w:noWrap/>
            <w:vAlign w:val="bottom"/>
            <w:hideMark/>
            <w:tcPrChange w:id="133" w:author="Sitendra Patra" w:date="2025-04-18T11:03:00Z">
              <w:tcPr>
                <w:tcW w:w="696" w:type="dxa"/>
                <w:gridSpan w:val="2"/>
                <w:tcBorders>
                  <w:top w:val="nil"/>
                  <w:left w:val="nil"/>
                  <w:bottom w:val="nil"/>
                  <w:right w:val="nil"/>
                </w:tcBorders>
                <w:shd w:val="clear" w:color="auto" w:fill="auto"/>
                <w:noWrap/>
                <w:vAlign w:val="bottom"/>
                <w:hideMark/>
              </w:tcPr>
            </w:tcPrChange>
          </w:tcPr>
          <w:p w14:paraId="22EEB79F" w14:textId="5530C503" w:rsidR="00751AB2" w:rsidRPr="007208E4" w:rsidRDefault="00751AB2">
            <w:pPr>
              <w:spacing w:after="0" w:line="240" w:lineRule="auto"/>
              <w:jc w:val="both"/>
              <w:rPr>
                <w:rFonts w:ascii="Times New Roman" w:eastAsia="Times New Roman" w:hAnsi="Times New Roman" w:cs="Times New Roman"/>
                <w:color w:val="000000"/>
              </w:rPr>
              <w:pPrChange w:id="134" w:author="Sitendra Patra" w:date="2025-04-18T10:59:00Z">
                <w:pPr>
                  <w:spacing w:after="0" w:line="240" w:lineRule="auto"/>
                </w:pPr>
              </w:pPrChange>
            </w:pPr>
            <w:r w:rsidRPr="007208E4">
              <w:rPr>
                <w:rFonts w:ascii="Times New Roman" w:eastAsia="Times New Roman" w:hAnsi="Times New Roman" w:cs="Times New Roman"/>
                <w:color w:val="000000"/>
              </w:rPr>
              <w:t>N.</w:t>
            </w:r>
          </w:p>
        </w:tc>
        <w:tc>
          <w:tcPr>
            <w:tcW w:w="6299" w:type="dxa"/>
            <w:shd w:val="clear" w:color="auto" w:fill="FFFFFF" w:themeFill="background1"/>
            <w:noWrap/>
            <w:vAlign w:val="bottom"/>
            <w:hideMark/>
            <w:tcPrChange w:id="135" w:author="Sitendra Patra" w:date="2025-04-18T11:03:00Z">
              <w:tcPr>
                <w:tcW w:w="6299" w:type="dxa"/>
                <w:tcBorders>
                  <w:top w:val="nil"/>
                  <w:left w:val="nil"/>
                  <w:bottom w:val="nil"/>
                  <w:right w:val="nil"/>
                </w:tcBorders>
                <w:shd w:val="clear" w:color="auto" w:fill="auto"/>
                <w:noWrap/>
                <w:vAlign w:val="bottom"/>
                <w:hideMark/>
              </w:tcPr>
            </w:tcPrChange>
          </w:tcPr>
          <w:p w14:paraId="3B071891" w14:textId="47790B99" w:rsidR="00751AB2" w:rsidRPr="007208E4" w:rsidRDefault="00751AB2">
            <w:pPr>
              <w:spacing w:after="0" w:line="240" w:lineRule="auto"/>
              <w:jc w:val="both"/>
              <w:rPr>
                <w:rFonts w:ascii="Times New Roman" w:eastAsia="Times New Roman" w:hAnsi="Times New Roman" w:cs="Times New Roman"/>
                <w:color w:val="000000"/>
              </w:rPr>
              <w:pPrChange w:id="136" w:author="Sitendra Patra" w:date="2025-04-18T10:59:00Z">
                <w:pPr>
                  <w:spacing w:after="0" w:line="240" w:lineRule="auto"/>
                </w:pPr>
              </w:pPrChange>
            </w:pPr>
            <w:r w:rsidRPr="007208E4">
              <w:rPr>
                <w:rFonts w:ascii="Times New Roman" w:eastAsia="Times New Roman" w:hAnsi="Times New Roman" w:cs="Times New Roman"/>
                <w:color w:val="000000"/>
              </w:rPr>
              <w:t>Total no. of Offices</w:t>
            </w:r>
          </w:p>
        </w:tc>
        <w:tc>
          <w:tcPr>
            <w:tcW w:w="1120" w:type="dxa"/>
            <w:shd w:val="clear" w:color="auto" w:fill="auto"/>
            <w:noWrap/>
            <w:vAlign w:val="bottom"/>
            <w:hideMark/>
            <w:tcPrChange w:id="137" w:author="Sitendra Patra" w:date="2025-04-18T11:03:00Z">
              <w:tcPr>
                <w:tcW w:w="1120" w:type="dxa"/>
                <w:gridSpan w:val="2"/>
                <w:tcBorders>
                  <w:top w:val="nil"/>
                  <w:left w:val="nil"/>
                  <w:bottom w:val="nil"/>
                  <w:right w:val="nil"/>
                </w:tcBorders>
                <w:shd w:val="clear" w:color="auto" w:fill="auto"/>
                <w:noWrap/>
                <w:vAlign w:val="bottom"/>
                <w:hideMark/>
              </w:tcPr>
            </w:tcPrChange>
          </w:tcPr>
          <w:p w14:paraId="1A46494C" w14:textId="77777777" w:rsidR="00751AB2" w:rsidRPr="007208E4" w:rsidRDefault="00751AB2">
            <w:pPr>
              <w:spacing w:after="0" w:line="240" w:lineRule="auto"/>
              <w:jc w:val="both"/>
              <w:rPr>
                <w:rFonts w:ascii="Times New Roman" w:eastAsia="Times New Roman" w:hAnsi="Times New Roman" w:cs="Times New Roman"/>
                <w:color w:val="000000"/>
              </w:rPr>
              <w:pPrChange w:id="138" w:author="Sitendra Patra" w:date="2025-04-18T10:59:00Z">
                <w:pPr>
                  <w:spacing w:after="0" w:line="240" w:lineRule="auto"/>
                </w:pPr>
              </w:pPrChange>
            </w:pPr>
          </w:p>
        </w:tc>
      </w:tr>
      <w:tr w:rsidR="00751AB2" w:rsidRPr="007D51C4" w14:paraId="2D2C954F" w14:textId="77777777" w:rsidTr="005253C9">
        <w:trPr>
          <w:trHeight w:val="300"/>
          <w:trPrChange w:id="139" w:author="Sitendra Patra" w:date="2025-04-18T11:03:00Z">
            <w:trPr>
              <w:gridAfter w:val="0"/>
              <w:trHeight w:val="300"/>
            </w:trPr>
          </w:trPrChange>
        </w:trPr>
        <w:tc>
          <w:tcPr>
            <w:tcW w:w="696" w:type="dxa"/>
            <w:shd w:val="clear" w:color="auto" w:fill="FFFFFF" w:themeFill="background1"/>
            <w:noWrap/>
            <w:vAlign w:val="bottom"/>
            <w:hideMark/>
            <w:tcPrChange w:id="140" w:author="Sitendra Patra" w:date="2025-04-18T11:03:00Z">
              <w:tcPr>
                <w:tcW w:w="696" w:type="dxa"/>
                <w:gridSpan w:val="2"/>
                <w:tcBorders>
                  <w:top w:val="nil"/>
                  <w:left w:val="nil"/>
                  <w:bottom w:val="nil"/>
                  <w:right w:val="nil"/>
                </w:tcBorders>
                <w:shd w:val="clear" w:color="auto" w:fill="auto"/>
                <w:noWrap/>
                <w:vAlign w:val="bottom"/>
                <w:hideMark/>
              </w:tcPr>
            </w:tcPrChange>
          </w:tcPr>
          <w:p w14:paraId="022C4B38" w14:textId="09BED436" w:rsidR="00751AB2" w:rsidRPr="007208E4" w:rsidRDefault="00751AB2">
            <w:pPr>
              <w:spacing w:after="0" w:line="240" w:lineRule="auto"/>
              <w:jc w:val="both"/>
              <w:rPr>
                <w:rFonts w:ascii="Times New Roman" w:eastAsia="Times New Roman" w:hAnsi="Times New Roman" w:cs="Times New Roman"/>
                <w:color w:val="000000"/>
              </w:rPr>
              <w:pPrChange w:id="141" w:author="Sitendra Patra" w:date="2025-04-18T10:59:00Z">
                <w:pPr>
                  <w:spacing w:after="0" w:line="240" w:lineRule="auto"/>
                </w:pPr>
              </w:pPrChange>
            </w:pPr>
          </w:p>
        </w:tc>
        <w:tc>
          <w:tcPr>
            <w:tcW w:w="6299" w:type="dxa"/>
            <w:shd w:val="clear" w:color="auto" w:fill="FFFFFF" w:themeFill="background1"/>
            <w:noWrap/>
            <w:vAlign w:val="bottom"/>
            <w:hideMark/>
            <w:tcPrChange w:id="142" w:author="Sitendra Patra" w:date="2025-04-18T11:03:00Z">
              <w:tcPr>
                <w:tcW w:w="6299" w:type="dxa"/>
                <w:tcBorders>
                  <w:top w:val="nil"/>
                  <w:left w:val="nil"/>
                  <w:bottom w:val="nil"/>
                  <w:right w:val="nil"/>
                </w:tcBorders>
                <w:shd w:val="clear" w:color="auto" w:fill="auto"/>
                <w:noWrap/>
                <w:vAlign w:val="bottom"/>
                <w:hideMark/>
              </w:tcPr>
            </w:tcPrChange>
          </w:tcPr>
          <w:p w14:paraId="784E6175" w14:textId="3E4C2F8E" w:rsidR="00751AB2" w:rsidRPr="007208E4" w:rsidRDefault="00751AB2">
            <w:pPr>
              <w:spacing w:after="0" w:line="240" w:lineRule="auto"/>
              <w:jc w:val="both"/>
              <w:rPr>
                <w:rFonts w:ascii="Times New Roman" w:eastAsia="Times New Roman" w:hAnsi="Times New Roman" w:cs="Times New Roman"/>
                <w:color w:val="000000"/>
              </w:rPr>
              <w:pPrChange w:id="143" w:author="Sitendra Patra" w:date="2025-04-18T10:59:00Z">
                <w:pPr>
                  <w:spacing w:after="0" w:line="240" w:lineRule="auto"/>
                </w:pPr>
              </w:pPrChange>
            </w:pPr>
            <w:r w:rsidRPr="007208E4">
              <w:rPr>
                <w:rFonts w:ascii="Times New Roman" w:eastAsia="Times New Roman" w:hAnsi="Times New Roman" w:cs="Times New Roman"/>
                <w:color w:val="000000"/>
              </w:rPr>
              <w:t>Circle</w:t>
            </w:r>
          </w:p>
        </w:tc>
        <w:tc>
          <w:tcPr>
            <w:tcW w:w="1120" w:type="dxa"/>
            <w:shd w:val="clear" w:color="auto" w:fill="auto"/>
            <w:noWrap/>
            <w:vAlign w:val="bottom"/>
            <w:hideMark/>
            <w:tcPrChange w:id="144" w:author="Sitendra Patra" w:date="2025-04-18T11:03:00Z">
              <w:tcPr>
                <w:tcW w:w="1120" w:type="dxa"/>
                <w:gridSpan w:val="2"/>
                <w:tcBorders>
                  <w:top w:val="nil"/>
                  <w:left w:val="nil"/>
                  <w:bottom w:val="nil"/>
                  <w:right w:val="nil"/>
                </w:tcBorders>
                <w:shd w:val="clear" w:color="auto" w:fill="auto"/>
                <w:noWrap/>
                <w:vAlign w:val="bottom"/>
                <w:hideMark/>
              </w:tcPr>
            </w:tcPrChange>
          </w:tcPr>
          <w:p w14:paraId="71FDB599" w14:textId="1F2FD0FD" w:rsidR="00751AB2" w:rsidRPr="007208E4" w:rsidRDefault="00751AB2">
            <w:pPr>
              <w:spacing w:after="0" w:line="240" w:lineRule="auto"/>
              <w:jc w:val="both"/>
              <w:rPr>
                <w:rFonts w:ascii="Times New Roman" w:eastAsia="Times New Roman" w:hAnsi="Times New Roman" w:cs="Times New Roman"/>
                <w:color w:val="000000"/>
              </w:rPr>
              <w:pPrChange w:id="145" w:author="Sitendra Patra" w:date="2025-04-18T10:59:00Z">
                <w:pPr>
                  <w:spacing w:after="0" w:line="240" w:lineRule="auto"/>
                </w:pPr>
              </w:pPrChange>
            </w:pPr>
            <w:r w:rsidRPr="007208E4">
              <w:rPr>
                <w:rFonts w:ascii="Times New Roman" w:eastAsia="Times New Roman" w:hAnsi="Times New Roman" w:cs="Times New Roman"/>
                <w:color w:val="000000"/>
              </w:rPr>
              <w:t>5</w:t>
            </w:r>
          </w:p>
        </w:tc>
      </w:tr>
      <w:tr w:rsidR="00751AB2" w:rsidRPr="007D51C4" w14:paraId="4770268A" w14:textId="77777777" w:rsidTr="005253C9">
        <w:trPr>
          <w:trHeight w:val="300"/>
          <w:trPrChange w:id="146" w:author="Sitendra Patra" w:date="2025-04-18T11:03:00Z">
            <w:trPr>
              <w:gridAfter w:val="0"/>
              <w:trHeight w:val="300"/>
            </w:trPr>
          </w:trPrChange>
        </w:trPr>
        <w:tc>
          <w:tcPr>
            <w:tcW w:w="696" w:type="dxa"/>
            <w:shd w:val="clear" w:color="auto" w:fill="FFFFFF" w:themeFill="background1"/>
            <w:noWrap/>
            <w:vAlign w:val="bottom"/>
            <w:hideMark/>
            <w:tcPrChange w:id="147" w:author="Sitendra Patra" w:date="2025-04-18T11:03:00Z">
              <w:tcPr>
                <w:tcW w:w="696" w:type="dxa"/>
                <w:gridSpan w:val="2"/>
                <w:tcBorders>
                  <w:top w:val="nil"/>
                  <w:left w:val="nil"/>
                  <w:bottom w:val="nil"/>
                  <w:right w:val="nil"/>
                </w:tcBorders>
                <w:shd w:val="clear" w:color="auto" w:fill="auto"/>
                <w:noWrap/>
                <w:vAlign w:val="bottom"/>
                <w:hideMark/>
              </w:tcPr>
            </w:tcPrChange>
          </w:tcPr>
          <w:p w14:paraId="2268D2BD" w14:textId="77777777" w:rsidR="00751AB2" w:rsidRPr="007208E4" w:rsidRDefault="00751AB2">
            <w:pPr>
              <w:spacing w:after="0" w:line="240" w:lineRule="auto"/>
              <w:jc w:val="both"/>
              <w:rPr>
                <w:rFonts w:ascii="Times New Roman" w:eastAsia="Times New Roman" w:hAnsi="Times New Roman" w:cs="Times New Roman"/>
                <w:color w:val="000000"/>
              </w:rPr>
              <w:pPrChange w:id="148" w:author="Sitendra Patra" w:date="2025-04-18T10:59:00Z">
                <w:pPr>
                  <w:spacing w:after="0" w:line="240" w:lineRule="auto"/>
                  <w:jc w:val="center"/>
                </w:pPr>
              </w:pPrChange>
            </w:pPr>
          </w:p>
        </w:tc>
        <w:tc>
          <w:tcPr>
            <w:tcW w:w="6299" w:type="dxa"/>
            <w:shd w:val="clear" w:color="auto" w:fill="FFFFFF" w:themeFill="background1"/>
            <w:noWrap/>
            <w:vAlign w:val="bottom"/>
            <w:hideMark/>
            <w:tcPrChange w:id="149" w:author="Sitendra Patra" w:date="2025-04-18T11:03:00Z">
              <w:tcPr>
                <w:tcW w:w="6299" w:type="dxa"/>
                <w:tcBorders>
                  <w:top w:val="nil"/>
                  <w:left w:val="nil"/>
                  <w:bottom w:val="nil"/>
                  <w:right w:val="nil"/>
                </w:tcBorders>
                <w:shd w:val="clear" w:color="auto" w:fill="auto"/>
                <w:noWrap/>
                <w:vAlign w:val="bottom"/>
                <w:hideMark/>
              </w:tcPr>
            </w:tcPrChange>
          </w:tcPr>
          <w:p w14:paraId="2A696ABD" w14:textId="3DDF77AA" w:rsidR="00751AB2" w:rsidRPr="007208E4" w:rsidRDefault="00751AB2">
            <w:pPr>
              <w:spacing w:after="0" w:line="240" w:lineRule="auto"/>
              <w:jc w:val="both"/>
              <w:rPr>
                <w:rFonts w:ascii="Times New Roman" w:eastAsia="Times New Roman" w:hAnsi="Times New Roman" w:cs="Times New Roman"/>
                <w:color w:val="000000"/>
              </w:rPr>
              <w:pPrChange w:id="150" w:author="Sitendra Patra" w:date="2025-04-18T10:59:00Z">
                <w:pPr>
                  <w:spacing w:after="0" w:line="240" w:lineRule="auto"/>
                </w:pPr>
              </w:pPrChange>
            </w:pPr>
            <w:r w:rsidRPr="007208E4">
              <w:rPr>
                <w:rFonts w:ascii="Times New Roman" w:eastAsia="Times New Roman" w:hAnsi="Times New Roman" w:cs="Times New Roman"/>
                <w:color w:val="000000"/>
              </w:rPr>
              <w:t>Divisions</w:t>
            </w:r>
          </w:p>
        </w:tc>
        <w:tc>
          <w:tcPr>
            <w:tcW w:w="1120" w:type="dxa"/>
            <w:shd w:val="clear" w:color="auto" w:fill="auto"/>
            <w:noWrap/>
            <w:vAlign w:val="bottom"/>
            <w:hideMark/>
            <w:tcPrChange w:id="151" w:author="Sitendra Patra" w:date="2025-04-18T11:03:00Z">
              <w:tcPr>
                <w:tcW w:w="1120" w:type="dxa"/>
                <w:gridSpan w:val="2"/>
                <w:tcBorders>
                  <w:top w:val="nil"/>
                  <w:left w:val="nil"/>
                  <w:bottom w:val="nil"/>
                  <w:right w:val="nil"/>
                </w:tcBorders>
                <w:shd w:val="clear" w:color="auto" w:fill="auto"/>
                <w:noWrap/>
                <w:vAlign w:val="bottom"/>
                <w:hideMark/>
              </w:tcPr>
            </w:tcPrChange>
          </w:tcPr>
          <w:p w14:paraId="2930927A" w14:textId="01B6E97D" w:rsidR="00751AB2" w:rsidRPr="007208E4" w:rsidRDefault="00751AB2">
            <w:pPr>
              <w:spacing w:after="0" w:line="240" w:lineRule="auto"/>
              <w:jc w:val="both"/>
              <w:rPr>
                <w:rFonts w:ascii="Times New Roman" w:eastAsia="Times New Roman" w:hAnsi="Times New Roman" w:cs="Times New Roman"/>
                <w:color w:val="000000"/>
              </w:rPr>
              <w:pPrChange w:id="152" w:author="Sitendra Patra" w:date="2025-04-18T10:59:00Z">
                <w:pPr>
                  <w:spacing w:after="0" w:line="240" w:lineRule="auto"/>
                  <w:jc w:val="center"/>
                </w:pPr>
              </w:pPrChange>
            </w:pPr>
            <w:r w:rsidRPr="007208E4">
              <w:rPr>
                <w:rFonts w:ascii="Times New Roman" w:eastAsia="Times New Roman" w:hAnsi="Times New Roman" w:cs="Times New Roman"/>
                <w:color w:val="000000"/>
              </w:rPr>
              <w:t>17</w:t>
            </w:r>
          </w:p>
        </w:tc>
      </w:tr>
      <w:tr w:rsidR="00751AB2" w:rsidRPr="007D51C4" w14:paraId="152DC280" w14:textId="77777777" w:rsidTr="005253C9">
        <w:trPr>
          <w:trHeight w:val="300"/>
          <w:trPrChange w:id="153" w:author="Sitendra Patra" w:date="2025-04-18T11:03:00Z">
            <w:trPr>
              <w:gridAfter w:val="0"/>
              <w:trHeight w:val="300"/>
            </w:trPr>
          </w:trPrChange>
        </w:trPr>
        <w:tc>
          <w:tcPr>
            <w:tcW w:w="696" w:type="dxa"/>
            <w:shd w:val="clear" w:color="auto" w:fill="FFFFFF" w:themeFill="background1"/>
            <w:noWrap/>
            <w:vAlign w:val="bottom"/>
            <w:hideMark/>
            <w:tcPrChange w:id="154" w:author="Sitendra Patra" w:date="2025-04-18T11:03:00Z">
              <w:tcPr>
                <w:tcW w:w="696" w:type="dxa"/>
                <w:gridSpan w:val="2"/>
                <w:tcBorders>
                  <w:top w:val="nil"/>
                  <w:left w:val="nil"/>
                  <w:bottom w:val="nil"/>
                  <w:right w:val="nil"/>
                </w:tcBorders>
                <w:shd w:val="clear" w:color="auto" w:fill="auto"/>
                <w:noWrap/>
                <w:vAlign w:val="bottom"/>
                <w:hideMark/>
              </w:tcPr>
            </w:tcPrChange>
          </w:tcPr>
          <w:p w14:paraId="34835C44" w14:textId="77777777" w:rsidR="00751AB2" w:rsidRPr="007208E4" w:rsidRDefault="00751AB2">
            <w:pPr>
              <w:spacing w:after="0" w:line="240" w:lineRule="auto"/>
              <w:jc w:val="both"/>
              <w:rPr>
                <w:rFonts w:ascii="Times New Roman" w:eastAsia="Times New Roman" w:hAnsi="Times New Roman" w:cs="Times New Roman"/>
                <w:color w:val="000000"/>
              </w:rPr>
              <w:pPrChange w:id="155" w:author="Sitendra Patra" w:date="2025-04-18T10:59:00Z">
                <w:pPr>
                  <w:spacing w:after="0" w:line="240" w:lineRule="auto"/>
                  <w:jc w:val="center"/>
                </w:pPr>
              </w:pPrChange>
            </w:pPr>
          </w:p>
        </w:tc>
        <w:tc>
          <w:tcPr>
            <w:tcW w:w="6299" w:type="dxa"/>
            <w:shd w:val="clear" w:color="auto" w:fill="FFFFFF" w:themeFill="background1"/>
            <w:noWrap/>
            <w:vAlign w:val="bottom"/>
            <w:hideMark/>
            <w:tcPrChange w:id="156" w:author="Sitendra Patra" w:date="2025-04-18T11:03:00Z">
              <w:tcPr>
                <w:tcW w:w="6299" w:type="dxa"/>
                <w:tcBorders>
                  <w:top w:val="nil"/>
                  <w:left w:val="nil"/>
                  <w:bottom w:val="nil"/>
                  <w:right w:val="nil"/>
                </w:tcBorders>
                <w:shd w:val="clear" w:color="auto" w:fill="auto"/>
                <w:noWrap/>
                <w:vAlign w:val="bottom"/>
                <w:hideMark/>
              </w:tcPr>
            </w:tcPrChange>
          </w:tcPr>
          <w:p w14:paraId="2E777844" w14:textId="5AC90F0B" w:rsidR="00751AB2" w:rsidRPr="007208E4" w:rsidRDefault="00751AB2">
            <w:pPr>
              <w:spacing w:after="0" w:line="240" w:lineRule="auto"/>
              <w:jc w:val="both"/>
              <w:rPr>
                <w:rFonts w:ascii="Times New Roman" w:eastAsia="Times New Roman" w:hAnsi="Times New Roman" w:cs="Times New Roman"/>
                <w:color w:val="000000"/>
              </w:rPr>
              <w:pPrChange w:id="157" w:author="Sitendra Patra" w:date="2025-04-18T10:59:00Z">
                <w:pPr>
                  <w:spacing w:after="0" w:line="240" w:lineRule="auto"/>
                </w:pPr>
              </w:pPrChange>
            </w:pPr>
            <w:r w:rsidRPr="007208E4">
              <w:rPr>
                <w:rFonts w:ascii="Times New Roman" w:eastAsia="Times New Roman" w:hAnsi="Times New Roman" w:cs="Times New Roman"/>
                <w:color w:val="000000"/>
              </w:rPr>
              <w:t>Sub-Divisions</w:t>
            </w:r>
          </w:p>
        </w:tc>
        <w:tc>
          <w:tcPr>
            <w:tcW w:w="1120" w:type="dxa"/>
            <w:shd w:val="clear" w:color="auto" w:fill="auto"/>
            <w:noWrap/>
            <w:vAlign w:val="bottom"/>
            <w:hideMark/>
            <w:tcPrChange w:id="158" w:author="Sitendra Patra" w:date="2025-04-18T11:03:00Z">
              <w:tcPr>
                <w:tcW w:w="1120" w:type="dxa"/>
                <w:gridSpan w:val="2"/>
                <w:tcBorders>
                  <w:top w:val="nil"/>
                  <w:left w:val="nil"/>
                  <w:bottom w:val="nil"/>
                  <w:right w:val="nil"/>
                </w:tcBorders>
                <w:shd w:val="clear" w:color="auto" w:fill="auto"/>
                <w:noWrap/>
                <w:vAlign w:val="bottom"/>
                <w:hideMark/>
              </w:tcPr>
            </w:tcPrChange>
          </w:tcPr>
          <w:p w14:paraId="384DA132" w14:textId="7E88956E" w:rsidR="00751AB2" w:rsidRPr="007208E4" w:rsidRDefault="00751AB2">
            <w:pPr>
              <w:spacing w:after="0" w:line="240" w:lineRule="auto"/>
              <w:jc w:val="both"/>
              <w:rPr>
                <w:rFonts w:ascii="Times New Roman" w:eastAsia="Times New Roman" w:hAnsi="Times New Roman" w:cs="Times New Roman"/>
                <w:color w:val="000000"/>
              </w:rPr>
              <w:pPrChange w:id="159" w:author="Sitendra Patra" w:date="2025-04-18T10:59:00Z">
                <w:pPr>
                  <w:spacing w:after="0" w:line="240" w:lineRule="auto"/>
                  <w:jc w:val="center"/>
                </w:pPr>
              </w:pPrChange>
            </w:pPr>
            <w:r w:rsidRPr="007208E4">
              <w:rPr>
                <w:rFonts w:ascii="Times New Roman" w:eastAsia="Times New Roman" w:hAnsi="Times New Roman" w:cs="Times New Roman"/>
                <w:color w:val="000000"/>
              </w:rPr>
              <w:t>57</w:t>
            </w:r>
          </w:p>
        </w:tc>
      </w:tr>
      <w:tr w:rsidR="00751AB2" w:rsidRPr="007D51C4" w14:paraId="2EE2CF60" w14:textId="77777777" w:rsidTr="005253C9">
        <w:trPr>
          <w:trHeight w:val="300"/>
          <w:trPrChange w:id="160" w:author="Sitendra Patra" w:date="2025-04-18T11:03:00Z">
            <w:trPr>
              <w:gridAfter w:val="0"/>
              <w:trHeight w:val="300"/>
            </w:trPr>
          </w:trPrChange>
        </w:trPr>
        <w:tc>
          <w:tcPr>
            <w:tcW w:w="696" w:type="dxa"/>
            <w:shd w:val="clear" w:color="auto" w:fill="FFFFFF" w:themeFill="background1"/>
            <w:noWrap/>
            <w:vAlign w:val="bottom"/>
            <w:hideMark/>
            <w:tcPrChange w:id="161" w:author="Sitendra Patra" w:date="2025-04-18T11:03:00Z">
              <w:tcPr>
                <w:tcW w:w="696" w:type="dxa"/>
                <w:gridSpan w:val="2"/>
                <w:tcBorders>
                  <w:top w:val="nil"/>
                  <w:left w:val="nil"/>
                  <w:bottom w:val="nil"/>
                  <w:right w:val="nil"/>
                </w:tcBorders>
                <w:shd w:val="clear" w:color="auto" w:fill="auto"/>
                <w:noWrap/>
                <w:vAlign w:val="bottom"/>
                <w:hideMark/>
              </w:tcPr>
            </w:tcPrChange>
          </w:tcPr>
          <w:p w14:paraId="178B58FB" w14:textId="77777777" w:rsidR="00751AB2" w:rsidRPr="007208E4" w:rsidRDefault="00751AB2">
            <w:pPr>
              <w:spacing w:after="0" w:line="240" w:lineRule="auto"/>
              <w:jc w:val="both"/>
              <w:rPr>
                <w:rFonts w:ascii="Times New Roman" w:eastAsia="Times New Roman" w:hAnsi="Times New Roman" w:cs="Times New Roman"/>
                <w:color w:val="000000"/>
              </w:rPr>
              <w:pPrChange w:id="162" w:author="Sitendra Patra" w:date="2025-04-18T10:59:00Z">
                <w:pPr>
                  <w:spacing w:after="0" w:line="240" w:lineRule="auto"/>
                  <w:jc w:val="center"/>
                </w:pPr>
              </w:pPrChange>
            </w:pPr>
          </w:p>
        </w:tc>
        <w:tc>
          <w:tcPr>
            <w:tcW w:w="6299" w:type="dxa"/>
            <w:shd w:val="clear" w:color="auto" w:fill="FFFFFF" w:themeFill="background1"/>
            <w:noWrap/>
            <w:vAlign w:val="bottom"/>
            <w:hideMark/>
            <w:tcPrChange w:id="163" w:author="Sitendra Patra" w:date="2025-04-18T11:03:00Z">
              <w:tcPr>
                <w:tcW w:w="6299" w:type="dxa"/>
                <w:tcBorders>
                  <w:top w:val="nil"/>
                  <w:left w:val="nil"/>
                  <w:bottom w:val="nil"/>
                  <w:right w:val="nil"/>
                </w:tcBorders>
                <w:shd w:val="clear" w:color="auto" w:fill="auto"/>
                <w:noWrap/>
                <w:vAlign w:val="bottom"/>
                <w:hideMark/>
              </w:tcPr>
            </w:tcPrChange>
          </w:tcPr>
          <w:p w14:paraId="57E15CAA" w14:textId="2D69BD49" w:rsidR="00751AB2" w:rsidRPr="007208E4" w:rsidRDefault="00751AB2">
            <w:pPr>
              <w:spacing w:after="0" w:line="240" w:lineRule="auto"/>
              <w:jc w:val="both"/>
              <w:rPr>
                <w:rFonts w:ascii="Times New Roman" w:eastAsia="Times New Roman" w:hAnsi="Times New Roman" w:cs="Times New Roman"/>
                <w:color w:val="000000"/>
              </w:rPr>
              <w:pPrChange w:id="164" w:author="Sitendra Patra" w:date="2025-04-18T10:59:00Z">
                <w:pPr>
                  <w:spacing w:after="0" w:line="240" w:lineRule="auto"/>
                </w:pPr>
              </w:pPrChange>
            </w:pPr>
            <w:r w:rsidRPr="007208E4">
              <w:rPr>
                <w:rFonts w:ascii="Times New Roman" w:eastAsia="Times New Roman" w:hAnsi="Times New Roman" w:cs="Times New Roman"/>
                <w:color w:val="000000"/>
              </w:rPr>
              <w:t>Sections</w:t>
            </w:r>
          </w:p>
        </w:tc>
        <w:tc>
          <w:tcPr>
            <w:tcW w:w="1120" w:type="dxa"/>
            <w:shd w:val="clear" w:color="auto" w:fill="auto"/>
            <w:noWrap/>
            <w:vAlign w:val="bottom"/>
            <w:hideMark/>
            <w:tcPrChange w:id="165" w:author="Sitendra Patra" w:date="2025-04-18T11:03:00Z">
              <w:tcPr>
                <w:tcW w:w="1120" w:type="dxa"/>
                <w:gridSpan w:val="2"/>
                <w:tcBorders>
                  <w:top w:val="nil"/>
                  <w:left w:val="nil"/>
                  <w:bottom w:val="nil"/>
                  <w:right w:val="nil"/>
                </w:tcBorders>
                <w:shd w:val="clear" w:color="auto" w:fill="auto"/>
                <w:noWrap/>
                <w:vAlign w:val="bottom"/>
                <w:hideMark/>
              </w:tcPr>
            </w:tcPrChange>
          </w:tcPr>
          <w:p w14:paraId="7BACCA88" w14:textId="337222D0" w:rsidR="00751AB2" w:rsidRPr="007208E4" w:rsidRDefault="00751AB2">
            <w:pPr>
              <w:spacing w:after="0" w:line="240" w:lineRule="auto"/>
              <w:jc w:val="both"/>
              <w:rPr>
                <w:rFonts w:ascii="Times New Roman" w:eastAsia="Times New Roman" w:hAnsi="Times New Roman" w:cs="Times New Roman"/>
                <w:color w:val="000000"/>
              </w:rPr>
              <w:pPrChange w:id="166" w:author="Sitendra Patra" w:date="2025-04-18T10:59:00Z">
                <w:pPr>
                  <w:spacing w:after="0" w:line="240" w:lineRule="auto"/>
                  <w:jc w:val="center"/>
                </w:pPr>
              </w:pPrChange>
            </w:pPr>
            <w:r w:rsidRPr="007208E4">
              <w:rPr>
                <w:rFonts w:ascii="Times New Roman" w:eastAsia="Times New Roman" w:hAnsi="Times New Roman" w:cs="Times New Roman"/>
                <w:color w:val="000000"/>
              </w:rPr>
              <w:t>201</w:t>
            </w:r>
          </w:p>
        </w:tc>
      </w:tr>
      <w:tr w:rsidR="00751AB2" w:rsidRPr="007D51C4" w14:paraId="164DD9FE" w14:textId="77777777" w:rsidTr="005253C9">
        <w:trPr>
          <w:trHeight w:val="300"/>
          <w:trPrChange w:id="167" w:author="Sitendra Patra" w:date="2025-04-18T11:03:00Z">
            <w:trPr>
              <w:gridAfter w:val="0"/>
              <w:trHeight w:val="300"/>
            </w:trPr>
          </w:trPrChange>
        </w:trPr>
        <w:tc>
          <w:tcPr>
            <w:tcW w:w="696" w:type="dxa"/>
            <w:shd w:val="clear" w:color="auto" w:fill="FFFFFF" w:themeFill="background1"/>
            <w:noWrap/>
            <w:vAlign w:val="bottom"/>
            <w:hideMark/>
            <w:tcPrChange w:id="168" w:author="Sitendra Patra" w:date="2025-04-18T11:03:00Z">
              <w:tcPr>
                <w:tcW w:w="696" w:type="dxa"/>
                <w:gridSpan w:val="2"/>
                <w:tcBorders>
                  <w:top w:val="nil"/>
                  <w:left w:val="nil"/>
                  <w:bottom w:val="nil"/>
                  <w:right w:val="nil"/>
                </w:tcBorders>
                <w:shd w:val="clear" w:color="auto" w:fill="auto"/>
                <w:noWrap/>
                <w:vAlign w:val="bottom"/>
                <w:hideMark/>
              </w:tcPr>
            </w:tcPrChange>
          </w:tcPr>
          <w:p w14:paraId="4E3A550A" w14:textId="77777777" w:rsidR="00751AB2" w:rsidRPr="007208E4" w:rsidRDefault="00751AB2">
            <w:pPr>
              <w:spacing w:after="0" w:line="240" w:lineRule="auto"/>
              <w:jc w:val="both"/>
              <w:rPr>
                <w:rFonts w:ascii="Times New Roman" w:eastAsia="Times New Roman" w:hAnsi="Times New Roman" w:cs="Times New Roman"/>
                <w:color w:val="000000"/>
              </w:rPr>
              <w:pPrChange w:id="169" w:author="Sitendra Patra" w:date="2025-04-18T10:59:00Z">
                <w:pPr>
                  <w:spacing w:after="0" w:line="240" w:lineRule="auto"/>
                  <w:jc w:val="center"/>
                </w:pPr>
              </w:pPrChange>
            </w:pPr>
          </w:p>
        </w:tc>
        <w:tc>
          <w:tcPr>
            <w:tcW w:w="6299" w:type="dxa"/>
            <w:shd w:val="clear" w:color="auto" w:fill="FFFFFF" w:themeFill="background1"/>
            <w:noWrap/>
            <w:vAlign w:val="bottom"/>
            <w:hideMark/>
            <w:tcPrChange w:id="170" w:author="Sitendra Patra" w:date="2025-04-18T11:03:00Z">
              <w:tcPr>
                <w:tcW w:w="6299" w:type="dxa"/>
                <w:tcBorders>
                  <w:top w:val="nil"/>
                  <w:left w:val="nil"/>
                  <w:bottom w:val="nil"/>
                  <w:right w:val="nil"/>
                </w:tcBorders>
                <w:shd w:val="clear" w:color="auto" w:fill="auto"/>
                <w:noWrap/>
                <w:vAlign w:val="bottom"/>
                <w:hideMark/>
              </w:tcPr>
            </w:tcPrChange>
          </w:tcPr>
          <w:p w14:paraId="2EDD3F32" w14:textId="0983191A" w:rsidR="00751AB2" w:rsidRPr="007208E4" w:rsidRDefault="00751AB2">
            <w:pPr>
              <w:spacing w:after="0" w:line="240" w:lineRule="auto"/>
              <w:jc w:val="both"/>
              <w:rPr>
                <w:rFonts w:ascii="Times New Roman" w:eastAsia="Times New Roman" w:hAnsi="Times New Roman" w:cs="Times New Roman"/>
                <w:color w:val="000000"/>
              </w:rPr>
              <w:pPrChange w:id="171" w:author="Sitendra Patra" w:date="2025-04-18T10:59:00Z">
                <w:pPr>
                  <w:spacing w:after="0" w:line="240" w:lineRule="auto"/>
                </w:pPr>
              </w:pPrChange>
            </w:pPr>
            <w:r w:rsidRPr="007208E4">
              <w:rPr>
                <w:rFonts w:ascii="Times New Roman" w:eastAsia="Times New Roman" w:hAnsi="Times New Roman" w:cs="Times New Roman"/>
                <w:color w:val="000000"/>
              </w:rPr>
              <w:t>Grievance Redressal Forum (from Legal)</w:t>
            </w:r>
          </w:p>
        </w:tc>
        <w:tc>
          <w:tcPr>
            <w:tcW w:w="1120" w:type="dxa"/>
            <w:shd w:val="clear" w:color="auto" w:fill="auto"/>
            <w:noWrap/>
            <w:vAlign w:val="bottom"/>
            <w:hideMark/>
            <w:tcPrChange w:id="172" w:author="Sitendra Patra" w:date="2025-04-18T11:03:00Z">
              <w:tcPr>
                <w:tcW w:w="1120" w:type="dxa"/>
                <w:gridSpan w:val="2"/>
                <w:tcBorders>
                  <w:top w:val="nil"/>
                  <w:left w:val="nil"/>
                  <w:bottom w:val="nil"/>
                  <w:right w:val="nil"/>
                </w:tcBorders>
                <w:shd w:val="clear" w:color="auto" w:fill="auto"/>
                <w:noWrap/>
                <w:vAlign w:val="bottom"/>
                <w:hideMark/>
              </w:tcPr>
            </w:tcPrChange>
          </w:tcPr>
          <w:p w14:paraId="78CE1D7A" w14:textId="4E5931D9" w:rsidR="00751AB2" w:rsidRPr="007208E4" w:rsidRDefault="00751AB2">
            <w:pPr>
              <w:spacing w:after="0" w:line="240" w:lineRule="auto"/>
              <w:jc w:val="both"/>
              <w:rPr>
                <w:rFonts w:ascii="Times New Roman" w:eastAsia="Times New Roman" w:hAnsi="Times New Roman" w:cs="Times New Roman"/>
                <w:color w:val="000000"/>
              </w:rPr>
              <w:pPrChange w:id="173" w:author="Sitendra Patra" w:date="2025-04-18T10:59:00Z">
                <w:pPr>
                  <w:spacing w:after="0" w:line="240" w:lineRule="auto"/>
                  <w:jc w:val="center"/>
                </w:pPr>
              </w:pPrChange>
            </w:pPr>
            <w:r w:rsidRPr="007208E4">
              <w:rPr>
                <w:rFonts w:ascii="Times New Roman" w:eastAsia="Times New Roman" w:hAnsi="Times New Roman" w:cs="Times New Roman"/>
                <w:color w:val="000000"/>
              </w:rPr>
              <w:t>05</w:t>
            </w:r>
          </w:p>
        </w:tc>
      </w:tr>
      <w:tr w:rsidR="00751AB2" w:rsidRPr="007D51C4" w14:paraId="15E857CC" w14:textId="77777777" w:rsidTr="005253C9">
        <w:trPr>
          <w:trHeight w:val="300"/>
          <w:trPrChange w:id="174" w:author="Sitendra Patra" w:date="2025-04-18T11:03:00Z">
            <w:trPr>
              <w:gridAfter w:val="0"/>
              <w:trHeight w:val="300"/>
            </w:trPr>
          </w:trPrChange>
        </w:trPr>
        <w:tc>
          <w:tcPr>
            <w:tcW w:w="696" w:type="dxa"/>
            <w:shd w:val="clear" w:color="auto" w:fill="FFFFFF" w:themeFill="background1"/>
            <w:noWrap/>
            <w:vAlign w:val="bottom"/>
            <w:hideMark/>
            <w:tcPrChange w:id="175" w:author="Sitendra Patra" w:date="2025-04-18T11:03:00Z">
              <w:tcPr>
                <w:tcW w:w="696" w:type="dxa"/>
                <w:gridSpan w:val="2"/>
                <w:tcBorders>
                  <w:top w:val="nil"/>
                  <w:left w:val="nil"/>
                  <w:bottom w:val="nil"/>
                  <w:right w:val="nil"/>
                </w:tcBorders>
                <w:shd w:val="clear" w:color="auto" w:fill="auto"/>
                <w:noWrap/>
                <w:vAlign w:val="bottom"/>
                <w:hideMark/>
              </w:tcPr>
            </w:tcPrChange>
          </w:tcPr>
          <w:p w14:paraId="43B0A4BD" w14:textId="77777777" w:rsidR="00751AB2" w:rsidRPr="007208E4" w:rsidRDefault="00751AB2">
            <w:pPr>
              <w:spacing w:after="0" w:line="240" w:lineRule="auto"/>
              <w:jc w:val="both"/>
              <w:rPr>
                <w:rFonts w:ascii="Times New Roman" w:eastAsia="Times New Roman" w:hAnsi="Times New Roman" w:cs="Times New Roman"/>
                <w:color w:val="000000"/>
              </w:rPr>
              <w:pPrChange w:id="176" w:author="Sitendra Patra" w:date="2025-04-18T10:59:00Z">
                <w:pPr>
                  <w:spacing w:after="0" w:line="240" w:lineRule="auto"/>
                  <w:jc w:val="center"/>
                </w:pPr>
              </w:pPrChange>
            </w:pPr>
          </w:p>
        </w:tc>
        <w:tc>
          <w:tcPr>
            <w:tcW w:w="6299" w:type="dxa"/>
            <w:shd w:val="clear" w:color="auto" w:fill="FFFFFF" w:themeFill="background1"/>
            <w:noWrap/>
            <w:vAlign w:val="bottom"/>
            <w:hideMark/>
            <w:tcPrChange w:id="177" w:author="Sitendra Patra" w:date="2025-04-18T11:03:00Z">
              <w:tcPr>
                <w:tcW w:w="6299" w:type="dxa"/>
                <w:tcBorders>
                  <w:top w:val="nil"/>
                  <w:left w:val="nil"/>
                  <w:bottom w:val="nil"/>
                  <w:right w:val="nil"/>
                </w:tcBorders>
                <w:shd w:val="clear" w:color="auto" w:fill="auto"/>
                <w:noWrap/>
                <w:vAlign w:val="bottom"/>
                <w:hideMark/>
              </w:tcPr>
            </w:tcPrChange>
          </w:tcPr>
          <w:p w14:paraId="6AACBABA" w14:textId="21D02269" w:rsidR="00751AB2" w:rsidRPr="007208E4" w:rsidRDefault="00751AB2">
            <w:pPr>
              <w:spacing w:after="0" w:line="240" w:lineRule="auto"/>
              <w:jc w:val="both"/>
              <w:rPr>
                <w:rFonts w:ascii="Times New Roman" w:eastAsia="Times New Roman" w:hAnsi="Times New Roman" w:cs="Times New Roman"/>
                <w:color w:val="000000"/>
              </w:rPr>
              <w:pPrChange w:id="178" w:author="Sitendra Patra" w:date="2025-04-18T10:59:00Z">
                <w:pPr>
                  <w:spacing w:after="0" w:line="240" w:lineRule="auto"/>
                </w:pPr>
              </w:pPrChange>
            </w:pPr>
            <w:r w:rsidRPr="007208E4">
              <w:rPr>
                <w:rFonts w:ascii="Times New Roman" w:eastAsia="Times New Roman" w:hAnsi="Times New Roman" w:cs="Times New Roman"/>
                <w:color w:val="000000"/>
              </w:rPr>
              <w:t>Ombudsman (from Legal)</w:t>
            </w:r>
          </w:p>
        </w:tc>
        <w:tc>
          <w:tcPr>
            <w:tcW w:w="1120" w:type="dxa"/>
            <w:shd w:val="clear" w:color="auto" w:fill="auto"/>
            <w:noWrap/>
            <w:vAlign w:val="bottom"/>
            <w:hideMark/>
            <w:tcPrChange w:id="179" w:author="Sitendra Patra" w:date="2025-04-18T11:03:00Z">
              <w:tcPr>
                <w:tcW w:w="1120" w:type="dxa"/>
                <w:gridSpan w:val="2"/>
                <w:tcBorders>
                  <w:top w:val="nil"/>
                  <w:left w:val="nil"/>
                  <w:bottom w:val="nil"/>
                  <w:right w:val="nil"/>
                </w:tcBorders>
                <w:shd w:val="clear" w:color="auto" w:fill="auto"/>
                <w:noWrap/>
                <w:vAlign w:val="bottom"/>
                <w:hideMark/>
              </w:tcPr>
            </w:tcPrChange>
          </w:tcPr>
          <w:p w14:paraId="7F846A20" w14:textId="42633452" w:rsidR="00751AB2" w:rsidRPr="007208E4" w:rsidRDefault="00751AB2">
            <w:pPr>
              <w:spacing w:after="0" w:line="240" w:lineRule="auto"/>
              <w:jc w:val="both"/>
              <w:rPr>
                <w:rFonts w:ascii="Times New Roman" w:eastAsia="Times New Roman" w:hAnsi="Times New Roman" w:cs="Times New Roman"/>
                <w:color w:val="000000"/>
              </w:rPr>
              <w:pPrChange w:id="180" w:author="Sitendra Patra" w:date="2025-04-18T10:59:00Z">
                <w:pPr>
                  <w:spacing w:after="0" w:line="240" w:lineRule="auto"/>
                  <w:jc w:val="center"/>
                </w:pPr>
              </w:pPrChange>
            </w:pPr>
            <w:r w:rsidRPr="007208E4">
              <w:rPr>
                <w:rFonts w:ascii="Times New Roman" w:eastAsia="Times New Roman" w:hAnsi="Times New Roman" w:cs="Times New Roman"/>
                <w:color w:val="000000"/>
              </w:rPr>
              <w:t>01</w:t>
            </w:r>
          </w:p>
        </w:tc>
      </w:tr>
      <w:tr w:rsidR="00751AB2" w:rsidRPr="007D51C4" w14:paraId="705C08DA" w14:textId="77777777" w:rsidTr="005253C9">
        <w:trPr>
          <w:trHeight w:val="300"/>
          <w:trPrChange w:id="181" w:author="Sitendra Patra" w:date="2025-04-18T11:03:00Z">
            <w:trPr>
              <w:gridAfter w:val="0"/>
              <w:trHeight w:val="300"/>
            </w:trPr>
          </w:trPrChange>
        </w:trPr>
        <w:tc>
          <w:tcPr>
            <w:tcW w:w="696" w:type="dxa"/>
            <w:shd w:val="clear" w:color="auto" w:fill="FFFFFF" w:themeFill="background1"/>
            <w:noWrap/>
            <w:vAlign w:val="bottom"/>
            <w:hideMark/>
            <w:tcPrChange w:id="182" w:author="Sitendra Patra" w:date="2025-04-18T11:03:00Z">
              <w:tcPr>
                <w:tcW w:w="696" w:type="dxa"/>
                <w:gridSpan w:val="2"/>
                <w:tcBorders>
                  <w:top w:val="nil"/>
                  <w:left w:val="nil"/>
                  <w:bottom w:val="nil"/>
                  <w:right w:val="nil"/>
                </w:tcBorders>
                <w:shd w:val="clear" w:color="auto" w:fill="auto"/>
                <w:noWrap/>
                <w:vAlign w:val="bottom"/>
                <w:hideMark/>
              </w:tcPr>
            </w:tcPrChange>
          </w:tcPr>
          <w:p w14:paraId="0D7CDE7E" w14:textId="77777777" w:rsidR="00751AB2" w:rsidRPr="007208E4" w:rsidRDefault="00751AB2">
            <w:pPr>
              <w:spacing w:after="0" w:line="240" w:lineRule="auto"/>
              <w:jc w:val="both"/>
              <w:rPr>
                <w:rFonts w:ascii="Times New Roman" w:eastAsia="Times New Roman" w:hAnsi="Times New Roman" w:cs="Times New Roman"/>
                <w:color w:val="000000"/>
              </w:rPr>
              <w:pPrChange w:id="183" w:author="Sitendra Patra" w:date="2025-04-18T10:59:00Z">
                <w:pPr>
                  <w:spacing w:after="0" w:line="240" w:lineRule="auto"/>
                  <w:jc w:val="center"/>
                </w:pPr>
              </w:pPrChange>
            </w:pPr>
          </w:p>
        </w:tc>
        <w:tc>
          <w:tcPr>
            <w:tcW w:w="6299" w:type="dxa"/>
            <w:shd w:val="clear" w:color="auto" w:fill="FFFFFF" w:themeFill="background1"/>
            <w:noWrap/>
            <w:vAlign w:val="bottom"/>
            <w:hideMark/>
            <w:tcPrChange w:id="184" w:author="Sitendra Patra" w:date="2025-04-18T11:03:00Z">
              <w:tcPr>
                <w:tcW w:w="6299" w:type="dxa"/>
                <w:tcBorders>
                  <w:top w:val="nil"/>
                  <w:left w:val="nil"/>
                  <w:bottom w:val="nil"/>
                  <w:right w:val="nil"/>
                </w:tcBorders>
                <w:shd w:val="clear" w:color="auto" w:fill="auto"/>
                <w:noWrap/>
                <w:vAlign w:val="bottom"/>
                <w:hideMark/>
              </w:tcPr>
            </w:tcPrChange>
          </w:tcPr>
          <w:p w14:paraId="0A702FCA" w14:textId="558FF661" w:rsidR="00751AB2" w:rsidRPr="007208E4" w:rsidRDefault="00751AB2">
            <w:pPr>
              <w:spacing w:after="0" w:line="240" w:lineRule="auto"/>
              <w:jc w:val="both"/>
              <w:rPr>
                <w:rFonts w:ascii="Times New Roman" w:eastAsia="Times New Roman" w:hAnsi="Times New Roman" w:cs="Times New Roman"/>
                <w:color w:val="000000"/>
              </w:rPr>
              <w:pPrChange w:id="185" w:author="Sitendra Patra" w:date="2025-04-18T10:59:00Z">
                <w:pPr>
                  <w:spacing w:after="0" w:line="240" w:lineRule="auto"/>
                </w:pPr>
              </w:pPrChange>
            </w:pPr>
            <w:r w:rsidRPr="007208E4">
              <w:rPr>
                <w:rFonts w:ascii="Times New Roman" w:eastAsia="Times New Roman" w:hAnsi="Times New Roman" w:cs="Times New Roman"/>
                <w:color w:val="000000"/>
              </w:rPr>
              <w:t>Energy Police Station</w:t>
            </w:r>
          </w:p>
        </w:tc>
        <w:tc>
          <w:tcPr>
            <w:tcW w:w="1120" w:type="dxa"/>
            <w:shd w:val="clear" w:color="auto" w:fill="auto"/>
            <w:noWrap/>
            <w:vAlign w:val="bottom"/>
            <w:hideMark/>
            <w:tcPrChange w:id="186" w:author="Sitendra Patra" w:date="2025-04-18T11:03:00Z">
              <w:tcPr>
                <w:tcW w:w="1120" w:type="dxa"/>
                <w:gridSpan w:val="2"/>
                <w:tcBorders>
                  <w:top w:val="nil"/>
                  <w:left w:val="nil"/>
                  <w:bottom w:val="nil"/>
                  <w:right w:val="nil"/>
                </w:tcBorders>
                <w:shd w:val="clear" w:color="auto" w:fill="auto"/>
                <w:noWrap/>
                <w:vAlign w:val="bottom"/>
                <w:hideMark/>
              </w:tcPr>
            </w:tcPrChange>
          </w:tcPr>
          <w:p w14:paraId="0CE60BB6" w14:textId="04FEF214" w:rsidR="00751AB2" w:rsidRPr="007208E4" w:rsidRDefault="00751AB2">
            <w:pPr>
              <w:spacing w:after="0" w:line="240" w:lineRule="auto"/>
              <w:jc w:val="both"/>
              <w:rPr>
                <w:rFonts w:ascii="Times New Roman" w:eastAsia="Times New Roman" w:hAnsi="Times New Roman" w:cs="Times New Roman"/>
                <w:color w:val="000000"/>
              </w:rPr>
              <w:pPrChange w:id="187" w:author="Sitendra Patra" w:date="2025-04-18T10:59:00Z">
                <w:pPr>
                  <w:spacing w:after="0" w:line="240" w:lineRule="auto"/>
                  <w:jc w:val="center"/>
                </w:pPr>
              </w:pPrChange>
            </w:pPr>
            <w:r w:rsidRPr="007208E4">
              <w:rPr>
                <w:rFonts w:ascii="Times New Roman" w:eastAsia="Times New Roman" w:hAnsi="Times New Roman" w:cs="Times New Roman"/>
                <w:color w:val="000000"/>
              </w:rPr>
              <w:t>NIL</w:t>
            </w:r>
          </w:p>
        </w:tc>
      </w:tr>
      <w:tr w:rsidR="00751AB2" w:rsidRPr="007D51C4" w14:paraId="080C63C2" w14:textId="77777777" w:rsidTr="005253C9">
        <w:trPr>
          <w:trHeight w:val="300"/>
          <w:trPrChange w:id="188" w:author="Sitendra Patra" w:date="2025-04-18T11:03:00Z">
            <w:trPr>
              <w:gridAfter w:val="0"/>
              <w:trHeight w:val="300"/>
            </w:trPr>
          </w:trPrChange>
        </w:trPr>
        <w:tc>
          <w:tcPr>
            <w:tcW w:w="696" w:type="dxa"/>
            <w:shd w:val="clear" w:color="auto" w:fill="FFFFFF" w:themeFill="background1"/>
            <w:noWrap/>
            <w:vAlign w:val="bottom"/>
            <w:hideMark/>
            <w:tcPrChange w:id="189" w:author="Sitendra Patra" w:date="2025-04-18T11:03:00Z">
              <w:tcPr>
                <w:tcW w:w="696" w:type="dxa"/>
                <w:gridSpan w:val="2"/>
                <w:tcBorders>
                  <w:top w:val="nil"/>
                  <w:left w:val="nil"/>
                  <w:bottom w:val="nil"/>
                  <w:right w:val="nil"/>
                </w:tcBorders>
                <w:shd w:val="clear" w:color="auto" w:fill="auto"/>
                <w:noWrap/>
                <w:vAlign w:val="bottom"/>
                <w:hideMark/>
              </w:tcPr>
            </w:tcPrChange>
          </w:tcPr>
          <w:p w14:paraId="15CC74D4" w14:textId="77777777" w:rsidR="00751AB2" w:rsidRPr="007208E4" w:rsidRDefault="00751AB2">
            <w:pPr>
              <w:spacing w:after="0" w:line="240" w:lineRule="auto"/>
              <w:jc w:val="both"/>
              <w:rPr>
                <w:rFonts w:ascii="Times New Roman" w:eastAsia="Times New Roman" w:hAnsi="Times New Roman" w:cs="Times New Roman"/>
                <w:color w:val="000000"/>
              </w:rPr>
              <w:pPrChange w:id="190" w:author="Sitendra Patra" w:date="2025-04-18T10:59:00Z">
                <w:pPr>
                  <w:spacing w:after="0" w:line="240" w:lineRule="auto"/>
                  <w:jc w:val="center"/>
                </w:pPr>
              </w:pPrChange>
            </w:pPr>
          </w:p>
        </w:tc>
        <w:tc>
          <w:tcPr>
            <w:tcW w:w="6299" w:type="dxa"/>
            <w:shd w:val="clear" w:color="auto" w:fill="FFFFFF" w:themeFill="background1"/>
            <w:noWrap/>
            <w:vAlign w:val="bottom"/>
            <w:hideMark/>
            <w:tcPrChange w:id="191" w:author="Sitendra Patra" w:date="2025-04-18T11:03:00Z">
              <w:tcPr>
                <w:tcW w:w="6299" w:type="dxa"/>
                <w:tcBorders>
                  <w:top w:val="nil"/>
                  <w:left w:val="nil"/>
                  <w:bottom w:val="nil"/>
                  <w:right w:val="nil"/>
                </w:tcBorders>
                <w:shd w:val="clear" w:color="auto" w:fill="auto"/>
                <w:noWrap/>
                <w:vAlign w:val="bottom"/>
                <w:hideMark/>
              </w:tcPr>
            </w:tcPrChange>
          </w:tcPr>
          <w:p w14:paraId="79919A80" w14:textId="08714238" w:rsidR="00751AB2" w:rsidRPr="007208E4" w:rsidRDefault="00751AB2">
            <w:pPr>
              <w:spacing w:after="0" w:line="240" w:lineRule="auto"/>
              <w:jc w:val="both"/>
              <w:rPr>
                <w:rFonts w:ascii="Times New Roman" w:eastAsia="Times New Roman" w:hAnsi="Times New Roman" w:cs="Times New Roman"/>
                <w:color w:val="000000"/>
              </w:rPr>
              <w:pPrChange w:id="192" w:author="Sitendra Patra" w:date="2025-04-18T10:59:00Z">
                <w:pPr>
                  <w:spacing w:after="0" w:line="240" w:lineRule="auto"/>
                </w:pPr>
              </w:pPrChange>
            </w:pPr>
            <w:r w:rsidRPr="007208E4">
              <w:rPr>
                <w:rFonts w:ascii="Times New Roman" w:eastAsia="Times New Roman" w:hAnsi="Times New Roman" w:cs="Times New Roman"/>
                <w:color w:val="000000"/>
              </w:rPr>
              <w:t>Call Centre</w:t>
            </w:r>
          </w:p>
          <w:p w14:paraId="61E11037" w14:textId="77777777" w:rsidR="00751AB2" w:rsidRPr="007208E4" w:rsidRDefault="00751AB2">
            <w:pPr>
              <w:spacing w:after="0" w:line="240" w:lineRule="auto"/>
              <w:jc w:val="both"/>
              <w:rPr>
                <w:rFonts w:ascii="Times New Roman" w:eastAsia="Times New Roman" w:hAnsi="Times New Roman" w:cs="Times New Roman"/>
                <w:color w:val="000000"/>
              </w:rPr>
              <w:pPrChange w:id="193" w:author="Sitendra Patra" w:date="2025-04-18T10:59:00Z">
                <w:pPr>
                  <w:spacing w:after="0" w:line="240" w:lineRule="auto"/>
                </w:pPr>
              </w:pPrChange>
            </w:pPr>
          </w:p>
          <w:p w14:paraId="5FAAB691" w14:textId="4399AD13" w:rsidR="00751AB2" w:rsidRPr="007208E4" w:rsidRDefault="00751AB2">
            <w:pPr>
              <w:spacing w:after="0" w:line="240" w:lineRule="auto"/>
              <w:jc w:val="both"/>
              <w:rPr>
                <w:rFonts w:ascii="Times New Roman" w:eastAsia="Times New Roman" w:hAnsi="Times New Roman" w:cs="Times New Roman"/>
                <w:color w:val="000000"/>
              </w:rPr>
              <w:pPrChange w:id="194" w:author="Sitendra Patra" w:date="2025-04-18T10:59:00Z">
                <w:pPr>
                  <w:spacing w:after="0" w:line="240" w:lineRule="auto"/>
                </w:pPr>
              </w:pPrChange>
            </w:pPr>
          </w:p>
        </w:tc>
        <w:tc>
          <w:tcPr>
            <w:tcW w:w="1120" w:type="dxa"/>
            <w:shd w:val="clear" w:color="auto" w:fill="auto"/>
            <w:noWrap/>
            <w:hideMark/>
            <w:tcPrChange w:id="195" w:author="Sitendra Patra" w:date="2025-04-18T11:03:00Z">
              <w:tcPr>
                <w:tcW w:w="1120" w:type="dxa"/>
                <w:gridSpan w:val="2"/>
                <w:tcBorders>
                  <w:top w:val="nil"/>
                  <w:left w:val="nil"/>
                  <w:bottom w:val="nil"/>
                  <w:right w:val="nil"/>
                </w:tcBorders>
                <w:shd w:val="clear" w:color="auto" w:fill="auto"/>
                <w:noWrap/>
                <w:hideMark/>
              </w:tcPr>
            </w:tcPrChange>
          </w:tcPr>
          <w:p w14:paraId="332AB271" w14:textId="0A87FE21" w:rsidR="00751AB2" w:rsidRPr="007208E4" w:rsidRDefault="00751AB2">
            <w:pPr>
              <w:spacing w:after="0" w:line="240" w:lineRule="auto"/>
              <w:jc w:val="both"/>
              <w:rPr>
                <w:rFonts w:ascii="Times New Roman" w:eastAsia="Times New Roman" w:hAnsi="Times New Roman" w:cs="Times New Roman"/>
                <w:color w:val="000000"/>
              </w:rPr>
              <w:pPrChange w:id="196" w:author="Sitendra Patra" w:date="2025-04-18T10:59:00Z">
                <w:pPr>
                  <w:spacing w:after="0" w:line="240" w:lineRule="auto"/>
                  <w:jc w:val="center"/>
                </w:pPr>
              </w:pPrChange>
            </w:pPr>
            <w:r w:rsidRPr="007208E4">
              <w:rPr>
                <w:rFonts w:ascii="Times New Roman" w:eastAsia="Times New Roman" w:hAnsi="Times New Roman" w:cs="Times New Roman"/>
                <w:color w:val="000000"/>
              </w:rPr>
              <w:t>01</w:t>
            </w:r>
          </w:p>
        </w:tc>
      </w:tr>
      <w:tr w:rsidR="00751AB2" w:rsidRPr="007D51C4" w14:paraId="4F890298" w14:textId="77777777" w:rsidTr="005253C9">
        <w:trPr>
          <w:trHeight w:val="300"/>
          <w:trPrChange w:id="197" w:author="Sitendra Patra" w:date="2025-04-18T11:03:00Z">
            <w:trPr>
              <w:gridAfter w:val="0"/>
              <w:trHeight w:val="300"/>
            </w:trPr>
          </w:trPrChange>
        </w:trPr>
        <w:tc>
          <w:tcPr>
            <w:tcW w:w="696" w:type="dxa"/>
            <w:shd w:val="clear" w:color="auto" w:fill="FFFFFF" w:themeFill="background1"/>
            <w:noWrap/>
            <w:vAlign w:val="bottom"/>
            <w:tcPrChange w:id="198" w:author="Sitendra Patra" w:date="2025-04-18T11:03:00Z">
              <w:tcPr>
                <w:tcW w:w="696" w:type="dxa"/>
                <w:gridSpan w:val="2"/>
                <w:tcBorders>
                  <w:top w:val="nil"/>
                  <w:left w:val="nil"/>
                  <w:bottom w:val="nil"/>
                  <w:right w:val="nil"/>
                </w:tcBorders>
                <w:shd w:val="clear" w:color="auto" w:fill="auto"/>
                <w:noWrap/>
                <w:vAlign w:val="bottom"/>
              </w:tcPr>
            </w:tcPrChange>
          </w:tcPr>
          <w:p w14:paraId="5E5BC09F" w14:textId="6BB46185" w:rsidR="00751AB2" w:rsidRPr="007208E4" w:rsidRDefault="00751AB2">
            <w:pPr>
              <w:spacing w:after="0" w:line="240" w:lineRule="auto"/>
              <w:jc w:val="both"/>
              <w:rPr>
                <w:rFonts w:ascii="Times New Roman" w:eastAsia="Times New Roman" w:hAnsi="Times New Roman" w:cs="Times New Roman"/>
                <w:color w:val="000000"/>
              </w:rPr>
              <w:pPrChange w:id="199" w:author="Sitendra Patra" w:date="2025-04-18T10:59:00Z">
                <w:pPr>
                  <w:spacing w:after="0" w:line="240" w:lineRule="auto"/>
                  <w:jc w:val="center"/>
                </w:pPr>
              </w:pPrChange>
            </w:pPr>
          </w:p>
        </w:tc>
        <w:tc>
          <w:tcPr>
            <w:tcW w:w="6299" w:type="dxa"/>
            <w:shd w:val="clear" w:color="auto" w:fill="FFFFFF" w:themeFill="background1"/>
            <w:noWrap/>
            <w:vAlign w:val="bottom"/>
            <w:tcPrChange w:id="200" w:author="Sitendra Patra" w:date="2025-04-18T11:03:00Z">
              <w:tcPr>
                <w:tcW w:w="6299" w:type="dxa"/>
                <w:tcBorders>
                  <w:top w:val="nil"/>
                  <w:left w:val="nil"/>
                  <w:bottom w:val="nil"/>
                  <w:right w:val="nil"/>
                </w:tcBorders>
                <w:shd w:val="clear" w:color="auto" w:fill="auto"/>
                <w:noWrap/>
                <w:vAlign w:val="bottom"/>
              </w:tcPr>
            </w:tcPrChange>
          </w:tcPr>
          <w:p w14:paraId="7FE25117" w14:textId="650E2BD4" w:rsidR="00751AB2" w:rsidRPr="007208E4" w:rsidRDefault="00751AB2">
            <w:pPr>
              <w:spacing w:after="0" w:line="240" w:lineRule="auto"/>
              <w:jc w:val="both"/>
              <w:rPr>
                <w:rFonts w:ascii="Times New Roman" w:eastAsia="Times New Roman" w:hAnsi="Times New Roman" w:cs="Times New Roman"/>
                <w:color w:val="000000"/>
              </w:rPr>
              <w:pPrChange w:id="201" w:author="Sitendra Patra" w:date="2025-04-18T10:59:00Z">
                <w:pPr>
                  <w:spacing w:after="0" w:line="240" w:lineRule="auto"/>
                </w:pPr>
              </w:pPrChange>
            </w:pPr>
          </w:p>
        </w:tc>
        <w:tc>
          <w:tcPr>
            <w:tcW w:w="1120" w:type="dxa"/>
            <w:shd w:val="clear" w:color="auto" w:fill="auto"/>
            <w:noWrap/>
            <w:vAlign w:val="center"/>
            <w:tcPrChange w:id="202" w:author="Sitendra Patra" w:date="2025-04-18T11:03:00Z">
              <w:tcPr>
                <w:tcW w:w="1120" w:type="dxa"/>
                <w:gridSpan w:val="2"/>
                <w:tcBorders>
                  <w:top w:val="nil"/>
                  <w:left w:val="nil"/>
                  <w:bottom w:val="nil"/>
                  <w:right w:val="nil"/>
                </w:tcBorders>
                <w:shd w:val="clear" w:color="auto" w:fill="auto"/>
                <w:noWrap/>
                <w:vAlign w:val="center"/>
              </w:tcPr>
            </w:tcPrChange>
          </w:tcPr>
          <w:p w14:paraId="284DE64E" w14:textId="683F723B" w:rsidR="00751AB2" w:rsidRPr="007208E4" w:rsidRDefault="00751AB2">
            <w:pPr>
              <w:spacing w:after="0" w:line="240" w:lineRule="auto"/>
              <w:jc w:val="both"/>
              <w:rPr>
                <w:rFonts w:ascii="Times New Roman" w:eastAsia="Times New Roman" w:hAnsi="Times New Roman" w:cs="Times New Roman"/>
                <w:color w:val="000000"/>
              </w:rPr>
              <w:pPrChange w:id="203" w:author="Sitendra Patra" w:date="2025-04-18T10:59:00Z">
                <w:pPr>
                  <w:spacing w:after="0" w:line="240" w:lineRule="auto"/>
                  <w:jc w:val="center"/>
                </w:pPr>
              </w:pPrChange>
            </w:pPr>
          </w:p>
        </w:tc>
      </w:tr>
      <w:tr w:rsidR="00EA02DB" w:rsidRPr="007D51C4" w14:paraId="51FAA215" w14:textId="77777777" w:rsidTr="005253C9">
        <w:trPr>
          <w:trHeight w:val="300"/>
          <w:trPrChange w:id="204" w:author="Sitendra Patra" w:date="2025-04-18T11:03:00Z">
            <w:trPr>
              <w:gridAfter w:val="0"/>
              <w:trHeight w:val="300"/>
            </w:trPr>
          </w:trPrChange>
        </w:trPr>
        <w:tc>
          <w:tcPr>
            <w:tcW w:w="6995" w:type="dxa"/>
            <w:gridSpan w:val="2"/>
            <w:shd w:val="clear" w:color="auto" w:fill="FFFFFF" w:themeFill="background1"/>
            <w:noWrap/>
            <w:vAlign w:val="bottom"/>
            <w:hideMark/>
            <w:tcPrChange w:id="205" w:author="Sitendra Patra" w:date="2025-04-18T11:03:00Z">
              <w:tcPr>
                <w:tcW w:w="6995" w:type="dxa"/>
                <w:gridSpan w:val="3"/>
                <w:tcBorders>
                  <w:top w:val="nil"/>
                  <w:left w:val="nil"/>
                  <w:bottom w:val="nil"/>
                  <w:right w:val="nil"/>
                </w:tcBorders>
                <w:shd w:val="clear" w:color="auto" w:fill="auto"/>
                <w:noWrap/>
                <w:vAlign w:val="bottom"/>
                <w:hideMark/>
              </w:tcPr>
            </w:tcPrChange>
          </w:tcPr>
          <w:p w14:paraId="56356D44" w14:textId="3C3F8161" w:rsidR="00EA02DB" w:rsidRPr="007208E4" w:rsidRDefault="00EA02DB">
            <w:pPr>
              <w:spacing w:after="0" w:line="240" w:lineRule="auto"/>
              <w:jc w:val="both"/>
              <w:rPr>
                <w:rFonts w:ascii="Times New Roman" w:eastAsia="Times New Roman" w:hAnsi="Times New Roman" w:cs="Times New Roman"/>
                <w:b/>
                <w:bCs/>
                <w:color w:val="000000"/>
                <w:u w:val="single"/>
              </w:rPr>
              <w:pPrChange w:id="206" w:author="Sitendra Patra" w:date="2025-04-18T10:59:00Z">
                <w:pPr>
                  <w:spacing w:after="0" w:line="240" w:lineRule="auto"/>
                </w:pPr>
              </w:pPrChange>
            </w:pPr>
            <w:r w:rsidRPr="007208E4">
              <w:rPr>
                <w:rFonts w:ascii="Times New Roman" w:eastAsia="Times New Roman" w:hAnsi="Times New Roman" w:cs="Times New Roman"/>
                <w:b/>
                <w:bCs/>
                <w:color w:val="000000"/>
                <w:u w:val="single"/>
              </w:rPr>
              <w:t>TOTAL ASSETS AS ON 31.03.202</w:t>
            </w:r>
            <w:r w:rsidR="00BE1DE3">
              <w:rPr>
                <w:rFonts w:ascii="Times New Roman" w:eastAsia="Times New Roman" w:hAnsi="Times New Roman" w:cs="Times New Roman"/>
                <w:b/>
                <w:bCs/>
                <w:color w:val="000000"/>
                <w:u w:val="single"/>
              </w:rPr>
              <w:t>4</w:t>
            </w:r>
          </w:p>
        </w:tc>
        <w:tc>
          <w:tcPr>
            <w:tcW w:w="1120" w:type="dxa"/>
            <w:shd w:val="clear" w:color="auto" w:fill="auto"/>
            <w:noWrap/>
            <w:vAlign w:val="bottom"/>
            <w:hideMark/>
            <w:tcPrChange w:id="207" w:author="Sitendra Patra" w:date="2025-04-18T11:03:00Z">
              <w:tcPr>
                <w:tcW w:w="1120" w:type="dxa"/>
                <w:gridSpan w:val="2"/>
                <w:tcBorders>
                  <w:top w:val="nil"/>
                  <w:left w:val="nil"/>
                  <w:bottom w:val="nil"/>
                  <w:right w:val="nil"/>
                </w:tcBorders>
                <w:shd w:val="clear" w:color="auto" w:fill="auto"/>
                <w:noWrap/>
                <w:vAlign w:val="bottom"/>
                <w:hideMark/>
              </w:tcPr>
            </w:tcPrChange>
          </w:tcPr>
          <w:p w14:paraId="5AADA0B2" w14:textId="77777777" w:rsidR="00EA02DB" w:rsidRPr="007208E4" w:rsidRDefault="00EA02DB">
            <w:pPr>
              <w:spacing w:after="0" w:line="240" w:lineRule="auto"/>
              <w:jc w:val="both"/>
              <w:rPr>
                <w:rFonts w:ascii="Times New Roman" w:eastAsia="Times New Roman" w:hAnsi="Times New Roman" w:cs="Times New Roman"/>
                <w:color w:val="000000"/>
              </w:rPr>
              <w:pPrChange w:id="208" w:author="Sitendra Patra" w:date="2025-04-18T10:59:00Z">
                <w:pPr>
                  <w:spacing w:after="0" w:line="240" w:lineRule="auto"/>
                </w:pPr>
              </w:pPrChange>
            </w:pPr>
          </w:p>
        </w:tc>
      </w:tr>
      <w:tr w:rsidR="00751AB2" w:rsidRPr="007D51C4" w14:paraId="0882823F" w14:textId="77777777" w:rsidTr="005253C9">
        <w:trPr>
          <w:trHeight w:val="300"/>
          <w:trPrChange w:id="209" w:author="Sitendra Patra" w:date="2025-04-18T11:03:00Z">
            <w:trPr>
              <w:gridAfter w:val="0"/>
              <w:trHeight w:val="300"/>
            </w:trPr>
          </w:trPrChange>
        </w:trPr>
        <w:tc>
          <w:tcPr>
            <w:tcW w:w="696" w:type="dxa"/>
            <w:shd w:val="clear" w:color="auto" w:fill="FFFFFF" w:themeFill="background1"/>
            <w:noWrap/>
            <w:vAlign w:val="bottom"/>
            <w:hideMark/>
            <w:tcPrChange w:id="210" w:author="Sitendra Patra" w:date="2025-04-18T11:03:00Z">
              <w:tcPr>
                <w:tcW w:w="696" w:type="dxa"/>
                <w:gridSpan w:val="2"/>
                <w:tcBorders>
                  <w:top w:val="nil"/>
                  <w:left w:val="nil"/>
                  <w:bottom w:val="nil"/>
                  <w:right w:val="nil"/>
                </w:tcBorders>
                <w:shd w:val="clear" w:color="auto" w:fill="auto"/>
                <w:noWrap/>
                <w:vAlign w:val="bottom"/>
                <w:hideMark/>
              </w:tcPr>
            </w:tcPrChange>
          </w:tcPr>
          <w:p w14:paraId="1728DC2B" w14:textId="77777777" w:rsidR="00751AB2" w:rsidRPr="007208E4" w:rsidRDefault="00751AB2">
            <w:pPr>
              <w:spacing w:after="0" w:line="240" w:lineRule="auto"/>
              <w:jc w:val="both"/>
              <w:rPr>
                <w:rFonts w:ascii="Times New Roman" w:eastAsia="Times New Roman" w:hAnsi="Times New Roman" w:cs="Times New Roman"/>
                <w:color w:val="000000"/>
              </w:rPr>
              <w:pPrChange w:id="211" w:author="Sitendra Patra" w:date="2025-04-18T10:59:00Z">
                <w:pPr>
                  <w:spacing w:after="0" w:line="240" w:lineRule="auto"/>
                </w:pPr>
              </w:pPrChange>
            </w:pPr>
            <w:r w:rsidRPr="007208E4">
              <w:rPr>
                <w:rFonts w:ascii="Times New Roman" w:eastAsia="Times New Roman" w:hAnsi="Times New Roman" w:cs="Times New Roman"/>
                <w:color w:val="000000"/>
              </w:rPr>
              <w:t>(</w:t>
            </w:r>
            <w:proofErr w:type="spellStart"/>
            <w:r w:rsidRPr="007208E4">
              <w:rPr>
                <w:rFonts w:ascii="Times New Roman" w:eastAsia="Times New Roman" w:hAnsi="Times New Roman" w:cs="Times New Roman"/>
                <w:color w:val="000000"/>
              </w:rPr>
              <w:t>i</w:t>
            </w:r>
            <w:proofErr w:type="spellEnd"/>
            <w:r w:rsidRPr="007208E4">
              <w:rPr>
                <w:rFonts w:ascii="Times New Roman" w:eastAsia="Times New Roman" w:hAnsi="Times New Roman" w:cs="Times New Roman"/>
                <w:color w:val="000000"/>
              </w:rPr>
              <w:t>)</w:t>
            </w:r>
          </w:p>
        </w:tc>
        <w:tc>
          <w:tcPr>
            <w:tcW w:w="6299" w:type="dxa"/>
            <w:shd w:val="clear" w:color="auto" w:fill="FFFFFF" w:themeFill="background1"/>
            <w:noWrap/>
            <w:vAlign w:val="bottom"/>
            <w:hideMark/>
            <w:tcPrChange w:id="212" w:author="Sitendra Patra" w:date="2025-04-18T11:03:00Z">
              <w:tcPr>
                <w:tcW w:w="6299" w:type="dxa"/>
                <w:tcBorders>
                  <w:top w:val="nil"/>
                  <w:left w:val="nil"/>
                  <w:bottom w:val="nil"/>
                  <w:right w:val="nil"/>
                </w:tcBorders>
                <w:shd w:val="clear" w:color="auto" w:fill="auto"/>
                <w:noWrap/>
                <w:vAlign w:val="bottom"/>
                <w:hideMark/>
              </w:tcPr>
            </w:tcPrChange>
          </w:tcPr>
          <w:p w14:paraId="15931D9D" w14:textId="77777777" w:rsidR="00751AB2" w:rsidRPr="007208E4" w:rsidRDefault="00751AB2">
            <w:pPr>
              <w:spacing w:after="0" w:line="240" w:lineRule="auto"/>
              <w:jc w:val="both"/>
              <w:rPr>
                <w:rFonts w:ascii="Times New Roman" w:eastAsia="Times New Roman" w:hAnsi="Times New Roman" w:cs="Times New Roman"/>
                <w:color w:val="000000"/>
              </w:rPr>
              <w:pPrChange w:id="213" w:author="Sitendra Patra" w:date="2025-04-18T10:59:00Z">
                <w:pPr>
                  <w:spacing w:after="0" w:line="240" w:lineRule="auto"/>
                </w:pPr>
              </w:pPrChange>
            </w:pPr>
            <w:r w:rsidRPr="007208E4">
              <w:rPr>
                <w:rFonts w:ascii="Times New Roman" w:eastAsia="Times New Roman" w:hAnsi="Times New Roman" w:cs="Times New Roman"/>
                <w:color w:val="000000"/>
              </w:rPr>
              <w:t>33KV Lines</w:t>
            </w:r>
          </w:p>
        </w:tc>
        <w:tc>
          <w:tcPr>
            <w:tcW w:w="1120" w:type="dxa"/>
            <w:shd w:val="clear" w:color="auto" w:fill="auto"/>
            <w:noWrap/>
            <w:vAlign w:val="bottom"/>
            <w:hideMark/>
            <w:tcPrChange w:id="214" w:author="Sitendra Patra" w:date="2025-04-18T11:03:00Z">
              <w:tcPr>
                <w:tcW w:w="1120" w:type="dxa"/>
                <w:gridSpan w:val="2"/>
                <w:tcBorders>
                  <w:top w:val="nil"/>
                  <w:left w:val="nil"/>
                  <w:bottom w:val="nil"/>
                  <w:right w:val="nil"/>
                </w:tcBorders>
                <w:shd w:val="clear" w:color="auto" w:fill="auto"/>
                <w:noWrap/>
                <w:vAlign w:val="bottom"/>
                <w:hideMark/>
              </w:tcPr>
            </w:tcPrChange>
          </w:tcPr>
          <w:p w14:paraId="47E3C828" w14:textId="0EB5023F" w:rsidR="00751AB2" w:rsidRPr="007208E4" w:rsidRDefault="00751AB2">
            <w:pPr>
              <w:spacing w:after="0" w:line="240" w:lineRule="auto"/>
              <w:ind w:firstLine="30"/>
              <w:jc w:val="both"/>
              <w:rPr>
                <w:rFonts w:ascii="Times New Roman" w:eastAsia="Times New Roman" w:hAnsi="Times New Roman" w:cs="Times New Roman"/>
                <w:color w:val="000000"/>
              </w:rPr>
              <w:pPrChange w:id="215" w:author="Sitendra Patra" w:date="2025-04-18T10:59:00Z">
                <w:pPr>
                  <w:spacing w:after="0" w:line="240" w:lineRule="auto"/>
                  <w:ind w:firstLine="30"/>
                </w:pPr>
              </w:pPrChange>
            </w:pPr>
            <w:r w:rsidRPr="007208E4">
              <w:rPr>
                <w:rFonts w:ascii="Times New Roman" w:eastAsia="Times New Roman" w:hAnsi="Times New Roman" w:cs="Times New Roman"/>
                <w:color w:val="000000"/>
              </w:rPr>
              <w:t>5902</w:t>
            </w:r>
          </w:p>
        </w:tc>
      </w:tr>
      <w:tr w:rsidR="00751AB2" w:rsidRPr="007D51C4" w14:paraId="5D9A5D7B" w14:textId="77777777" w:rsidTr="005253C9">
        <w:trPr>
          <w:trHeight w:val="300"/>
          <w:trPrChange w:id="216" w:author="Sitendra Patra" w:date="2025-04-18T11:03:00Z">
            <w:trPr>
              <w:gridAfter w:val="0"/>
              <w:trHeight w:val="300"/>
            </w:trPr>
          </w:trPrChange>
        </w:trPr>
        <w:tc>
          <w:tcPr>
            <w:tcW w:w="696" w:type="dxa"/>
            <w:shd w:val="clear" w:color="auto" w:fill="FFFFFF" w:themeFill="background1"/>
            <w:noWrap/>
            <w:vAlign w:val="bottom"/>
            <w:hideMark/>
            <w:tcPrChange w:id="217" w:author="Sitendra Patra" w:date="2025-04-18T11:03:00Z">
              <w:tcPr>
                <w:tcW w:w="696" w:type="dxa"/>
                <w:gridSpan w:val="2"/>
                <w:tcBorders>
                  <w:top w:val="nil"/>
                  <w:left w:val="nil"/>
                  <w:bottom w:val="nil"/>
                  <w:right w:val="nil"/>
                </w:tcBorders>
                <w:shd w:val="clear" w:color="auto" w:fill="auto"/>
                <w:noWrap/>
                <w:vAlign w:val="bottom"/>
                <w:hideMark/>
              </w:tcPr>
            </w:tcPrChange>
          </w:tcPr>
          <w:p w14:paraId="11CB6AF4" w14:textId="77777777" w:rsidR="00751AB2" w:rsidRPr="007208E4" w:rsidRDefault="00751AB2">
            <w:pPr>
              <w:spacing w:after="0" w:line="240" w:lineRule="auto"/>
              <w:jc w:val="both"/>
              <w:rPr>
                <w:rFonts w:ascii="Times New Roman" w:eastAsia="Times New Roman" w:hAnsi="Times New Roman" w:cs="Times New Roman"/>
                <w:color w:val="000000"/>
              </w:rPr>
              <w:pPrChange w:id="218" w:author="Sitendra Patra" w:date="2025-04-18T10:59:00Z">
                <w:pPr>
                  <w:spacing w:after="0" w:line="240" w:lineRule="auto"/>
                </w:pPr>
              </w:pPrChange>
            </w:pPr>
            <w:r w:rsidRPr="007208E4">
              <w:rPr>
                <w:rFonts w:ascii="Times New Roman" w:eastAsia="Times New Roman" w:hAnsi="Times New Roman" w:cs="Times New Roman"/>
                <w:color w:val="000000"/>
              </w:rPr>
              <w:t>(ii)</w:t>
            </w:r>
          </w:p>
        </w:tc>
        <w:tc>
          <w:tcPr>
            <w:tcW w:w="6299" w:type="dxa"/>
            <w:shd w:val="clear" w:color="auto" w:fill="FFFFFF" w:themeFill="background1"/>
            <w:noWrap/>
            <w:vAlign w:val="bottom"/>
            <w:hideMark/>
            <w:tcPrChange w:id="219" w:author="Sitendra Patra" w:date="2025-04-18T11:03:00Z">
              <w:tcPr>
                <w:tcW w:w="6299" w:type="dxa"/>
                <w:tcBorders>
                  <w:top w:val="nil"/>
                  <w:left w:val="nil"/>
                  <w:bottom w:val="nil"/>
                  <w:right w:val="nil"/>
                </w:tcBorders>
                <w:shd w:val="clear" w:color="auto" w:fill="auto"/>
                <w:noWrap/>
                <w:vAlign w:val="bottom"/>
                <w:hideMark/>
              </w:tcPr>
            </w:tcPrChange>
          </w:tcPr>
          <w:p w14:paraId="43D2D1BB" w14:textId="77777777" w:rsidR="00751AB2" w:rsidRPr="007208E4" w:rsidRDefault="00751AB2">
            <w:pPr>
              <w:spacing w:after="0" w:line="240" w:lineRule="auto"/>
              <w:jc w:val="both"/>
              <w:rPr>
                <w:rFonts w:ascii="Times New Roman" w:eastAsia="Times New Roman" w:hAnsi="Times New Roman" w:cs="Times New Roman"/>
                <w:color w:val="000000"/>
              </w:rPr>
              <w:pPrChange w:id="220" w:author="Sitendra Patra" w:date="2025-04-18T10:59:00Z">
                <w:pPr>
                  <w:spacing w:after="0" w:line="240" w:lineRule="auto"/>
                </w:pPr>
              </w:pPrChange>
            </w:pPr>
            <w:r w:rsidRPr="007208E4">
              <w:rPr>
                <w:rFonts w:ascii="Times New Roman" w:eastAsia="Times New Roman" w:hAnsi="Times New Roman" w:cs="Times New Roman"/>
                <w:color w:val="000000"/>
              </w:rPr>
              <w:t>11KV Lines</w:t>
            </w:r>
          </w:p>
        </w:tc>
        <w:tc>
          <w:tcPr>
            <w:tcW w:w="1120" w:type="dxa"/>
            <w:shd w:val="clear" w:color="auto" w:fill="auto"/>
            <w:noWrap/>
            <w:vAlign w:val="bottom"/>
            <w:hideMark/>
            <w:tcPrChange w:id="221" w:author="Sitendra Patra" w:date="2025-04-18T11:03:00Z">
              <w:tcPr>
                <w:tcW w:w="1120" w:type="dxa"/>
                <w:gridSpan w:val="2"/>
                <w:tcBorders>
                  <w:top w:val="nil"/>
                  <w:left w:val="nil"/>
                  <w:bottom w:val="nil"/>
                  <w:right w:val="nil"/>
                </w:tcBorders>
                <w:shd w:val="clear" w:color="auto" w:fill="auto"/>
                <w:noWrap/>
                <w:vAlign w:val="bottom"/>
                <w:hideMark/>
              </w:tcPr>
            </w:tcPrChange>
          </w:tcPr>
          <w:p w14:paraId="09C4CA87" w14:textId="6AB14973" w:rsidR="00751AB2" w:rsidRPr="007208E4" w:rsidRDefault="00751AB2">
            <w:pPr>
              <w:spacing w:after="0" w:line="240" w:lineRule="auto"/>
              <w:ind w:firstLine="30"/>
              <w:jc w:val="both"/>
              <w:rPr>
                <w:rFonts w:ascii="Times New Roman" w:eastAsia="Times New Roman" w:hAnsi="Times New Roman" w:cs="Times New Roman"/>
                <w:color w:val="000000"/>
              </w:rPr>
              <w:pPrChange w:id="222" w:author="Sitendra Patra" w:date="2025-04-18T10:59:00Z">
                <w:pPr>
                  <w:spacing w:after="0" w:line="240" w:lineRule="auto"/>
                  <w:ind w:firstLine="30"/>
                </w:pPr>
              </w:pPrChange>
            </w:pPr>
            <w:r w:rsidRPr="007208E4">
              <w:rPr>
                <w:rFonts w:ascii="Times New Roman" w:eastAsia="Times New Roman" w:hAnsi="Times New Roman" w:cs="Times New Roman"/>
                <w:color w:val="000000"/>
              </w:rPr>
              <w:t>52997</w:t>
            </w:r>
          </w:p>
        </w:tc>
      </w:tr>
      <w:tr w:rsidR="00751AB2" w:rsidRPr="007D51C4" w14:paraId="67871930" w14:textId="77777777" w:rsidTr="005253C9">
        <w:trPr>
          <w:trHeight w:val="300"/>
          <w:trPrChange w:id="223" w:author="Sitendra Patra" w:date="2025-04-18T11:03:00Z">
            <w:trPr>
              <w:gridAfter w:val="0"/>
              <w:trHeight w:val="300"/>
            </w:trPr>
          </w:trPrChange>
        </w:trPr>
        <w:tc>
          <w:tcPr>
            <w:tcW w:w="696" w:type="dxa"/>
            <w:shd w:val="clear" w:color="auto" w:fill="FFFFFF" w:themeFill="background1"/>
            <w:noWrap/>
            <w:vAlign w:val="bottom"/>
            <w:hideMark/>
            <w:tcPrChange w:id="224" w:author="Sitendra Patra" w:date="2025-04-18T11:03:00Z">
              <w:tcPr>
                <w:tcW w:w="696" w:type="dxa"/>
                <w:gridSpan w:val="2"/>
                <w:tcBorders>
                  <w:top w:val="nil"/>
                  <w:left w:val="nil"/>
                  <w:bottom w:val="nil"/>
                  <w:right w:val="nil"/>
                </w:tcBorders>
                <w:shd w:val="clear" w:color="auto" w:fill="auto"/>
                <w:noWrap/>
                <w:vAlign w:val="bottom"/>
                <w:hideMark/>
              </w:tcPr>
            </w:tcPrChange>
          </w:tcPr>
          <w:p w14:paraId="0601199E" w14:textId="77777777" w:rsidR="00751AB2" w:rsidRPr="007208E4" w:rsidRDefault="00751AB2">
            <w:pPr>
              <w:spacing w:after="0" w:line="240" w:lineRule="auto"/>
              <w:jc w:val="both"/>
              <w:rPr>
                <w:rFonts w:ascii="Times New Roman" w:eastAsia="Times New Roman" w:hAnsi="Times New Roman" w:cs="Times New Roman"/>
                <w:color w:val="000000"/>
              </w:rPr>
              <w:pPrChange w:id="225" w:author="Sitendra Patra" w:date="2025-04-18T10:59:00Z">
                <w:pPr>
                  <w:spacing w:after="0" w:line="240" w:lineRule="auto"/>
                </w:pPr>
              </w:pPrChange>
            </w:pPr>
            <w:r w:rsidRPr="007208E4">
              <w:rPr>
                <w:rFonts w:ascii="Times New Roman" w:eastAsia="Times New Roman" w:hAnsi="Times New Roman" w:cs="Times New Roman"/>
                <w:color w:val="000000"/>
              </w:rPr>
              <w:lastRenderedPageBreak/>
              <w:t>(iii)</w:t>
            </w:r>
          </w:p>
        </w:tc>
        <w:tc>
          <w:tcPr>
            <w:tcW w:w="6299" w:type="dxa"/>
            <w:shd w:val="clear" w:color="auto" w:fill="FFFFFF" w:themeFill="background1"/>
            <w:noWrap/>
            <w:vAlign w:val="bottom"/>
            <w:hideMark/>
            <w:tcPrChange w:id="226" w:author="Sitendra Patra" w:date="2025-04-18T11:03:00Z">
              <w:tcPr>
                <w:tcW w:w="6299" w:type="dxa"/>
                <w:tcBorders>
                  <w:top w:val="nil"/>
                  <w:left w:val="nil"/>
                  <w:bottom w:val="nil"/>
                  <w:right w:val="nil"/>
                </w:tcBorders>
                <w:shd w:val="clear" w:color="auto" w:fill="auto"/>
                <w:noWrap/>
                <w:vAlign w:val="bottom"/>
                <w:hideMark/>
              </w:tcPr>
            </w:tcPrChange>
          </w:tcPr>
          <w:p w14:paraId="73408562" w14:textId="77777777" w:rsidR="00751AB2" w:rsidRPr="007208E4" w:rsidRDefault="00751AB2">
            <w:pPr>
              <w:spacing w:after="0" w:line="240" w:lineRule="auto"/>
              <w:jc w:val="both"/>
              <w:rPr>
                <w:rFonts w:ascii="Times New Roman" w:eastAsia="Times New Roman" w:hAnsi="Times New Roman" w:cs="Times New Roman"/>
                <w:color w:val="000000"/>
              </w:rPr>
              <w:pPrChange w:id="227" w:author="Sitendra Patra" w:date="2025-04-18T10:59:00Z">
                <w:pPr>
                  <w:spacing w:after="0" w:line="240" w:lineRule="auto"/>
                </w:pPr>
              </w:pPrChange>
            </w:pPr>
            <w:r w:rsidRPr="007208E4">
              <w:rPr>
                <w:rFonts w:ascii="Times New Roman" w:eastAsia="Times New Roman" w:hAnsi="Times New Roman" w:cs="Times New Roman"/>
                <w:color w:val="000000"/>
              </w:rPr>
              <w:t>LT Lines</w:t>
            </w:r>
          </w:p>
        </w:tc>
        <w:tc>
          <w:tcPr>
            <w:tcW w:w="1120" w:type="dxa"/>
            <w:shd w:val="clear" w:color="auto" w:fill="auto"/>
            <w:noWrap/>
            <w:vAlign w:val="bottom"/>
            <w:hideMark/>
            <w:tcPrChange w:id="228" w:author="Sitendra Patra" w:date="2025-04-18T11:03:00Z">
              <w:tcPr>
                <w:tcW w:w="1120" w:type="dxa"/>
                <w:gridSpan w:val="2"/>
                <w:tcBorders>
                  <w:top w:val="nil"/>
                  <w:left w:val="nil"/>
                  <w:bottom w:val="nil"/>
                  <w:right w:val="nil"/>
                </w:tcBorders>
                <w:shd w:val="clear" w:color="auto" w:fill="auto"/>
                <w:noWrap/>
                <w:vAlign w:val="bottom"/>
                <w:hideMark/>
              </w:tcPr>
            </w:tcPrChange>
          </w:tcPr>
          <w:p w14:paraId="0D49E948" w14:textId="1168EA76" w:rsidR="00751AB2" w:rsidRPr="007208E4" w:rsidRDefault="00751AB2">
            <w:pPr>
              <w:spacing w:after="0" w:line="240" w:lineRule="auto"/>
              <w:ind w:firstLine="30"/>
              <w:jc w:val="both"/>
              <w:rPr>
                <w:rFonts w:ascii="Times New Roman" w:eastAsia="Times New Roman" w:hAnsi="Times New Roman" w:cs="Times New Roman"/>
                <w:color w:val="000000"/>
              </w:rPr>
              <w:pPrChange w:id="229" w:author="Sitendra Patra" w:date="2025-04-18T10:59:00Z">
                <w:pPr>
                  <w:spacing w:after="0" w:line="240" w:lineRule="auto"/>
                  <w:ind w:firstLine="30"/>
                </w:pPr>
              </w:pPrChange>
            </w:pPr>
            <w:r w:rsidRPr="007208E4">
              <w:rPr>
                <w:rFonts w:ascii="Times New Roman" w:eastAsia="Times New Roman" w:hAnsi="Times New Roman" w:cs="Times New Roman"/>
                <w:color w:val="000000"/>
              </w:rPr>
              <w:t>72987</w:t>
            </w:r>
          </w:p>
        </w:tc>
      </w:tr>
      <w:tr w:rsidR="00751AB2" w:rsidRPr="007D51C4" w14:paraId="16ACC277" w14:textId="77777777" w:rsidTr="005253C9">
        <w:trPr>
          <w:trHeight w:val="300"/>
          <w:trPrChange w:id="230" w:author="Sitendra Patra" w:date="2025-04-18T11:03:00Z">
            <w:trPr>
              <w:gridAfter w:val="0"/>
              <w:trHeight w:val="300"/>
            </w:trPr>
          </w:trPrChange>
        </w:trPr>
        <w:tc>
          <w:tcPr>
            <w:tcW w:w="696" w:type="dxa"/>
            <w:shd w:val="clear" w:color="auto" w:fill="FFFFFF" w:themeFill="background1"/>
            <w:noWrap/>
            <w:vAlign w:val="bottom"/>
            <w:hideMark/>
            <w:tcPrChange w:id="231" w:author="Sitendra Patra" w:date="2025-04-18T11:03:00Z">
              <w:tcPr>
                <w:tcW w:w="696" w:type="dxa"/>
                <w:gridSpan w:val="2"/>
                <w:tcBorders>
                  <w:top w:val="nil"/>
                  <w:left w:val="nil"/>
                  <w:bottom w:val="nil"/>
                  <w:right w:val="nil"/>
                </w:tcBorders>
                <w:shd w:val="clear" w:color="auto" w:fill="auto"/>
                <w:noWrap/>
                <w:vAlign w:val="bottom"/>
                <w:hideMark/>
              </w:tcPr>
            </w:tcPrChange>
          </w:tcPr>
          <w:p w14:paraId="44DE42D2" w14:textId="77777777" w:rsidR="00751AB2" w:rsidRPr="007208E4" w:rsidRDefault="00751AB2">
            <w:pPr>
              <w:spacing w:after="0" w:line="240" w:lineRule="auto"/>
              <w:jc w:val="both"/>
              <w:rPr>
                <w:rFonts w:ascii="Times New Roman" w:eastAsia="Times New Roman" w:hAnsi="Times New Roman" w:cs="Times New Roman"/>
                <w:color w:val="000000"/>
              </w:rPr>
              <w:pPrChange w:id="232" w:author="Sitendra Patra" w:date="2025-04-18T10:59:00Z">
                <w:pPr>
                  <w:spacing w:after="0" w:line="240" w:lineRule="auto"/>
                </w:pPr>
              </w:pPrChange>
            </w:pPr>
            <w:r w:rsidRPr="007208E4">
              <w:rPr>
                <w:rFonts w:ascii="Times New Roman" w:eastAsia="Times New Roman" w:hAnsi="Times New Roman" w:cs="Times New Roman"/>
                <w:color w:val="000000"/>
              </w:rPr>
              <w:t>(iv)</w:t>
            </w:r>
          </w:p>
        </w:tc>
        <w:tc>
          <w:tcPr>
            <w:tcW w:w="6299" w:type="dxa"/>
            <w:shd w:val="clear" w:color="auto" w:fill="FFFFFF" w:themeFill="background1"/>
            <w:noWrap/>
            <w:vAlign w:val="bottom"/>
            <w:hideMark/>
            <w:tcPrChange w:id="233" w:author="Sitendra Patra" w:date="2025-04-18T11:03:00Z">
              <w:tcPr>
                <w:tcW w:w="6299" w:type="dxa"/>
                <w:tcBorders>
                  <w:top w:val="nil"/>
                  <w:left w:val="nil"/>
                  <w:bottom w:val="nil"/>
                  <w:right w:val="nil"/>
                </w:tcBorders>
                <w:shd w:val="clear" w:color="auto" w:fill="auto"/>
                <w:noWrap/>
                <w:vAlign w:val="bottom"/>
                <w:hideMark/>
              </w:tcPr>
            </w:tcPrChange>
          </w:tcPr>
          <w:p w14:paraId="1DB639D9" w14:textId="77777777" w:rsidR="00751AB2" w:rsidRPr="007208E4" w:rsidRDefault="00751AB2">
            <w:pPr>
              <w:spacing w:after="0" w:line="240" w:lineRule="auto"/>
              <w:jc w:val="both"/>
              <w:rPr>
                <w:rFonts w:ascii="Times New Roman" w:eastAsia="Times New Roman" w:hAnsi="Times New Roman" w:cs="Times New Roman"/>
                <w:color w:val="000000"/>
              </w:rPr>
              <w:pPrChange w:id="234" w:author="Sitendra Patra" w:date="2025-04-18T10:59:00Z">
                <w:pPr>
                  <w:spacing w:after="0" w:line="240" w:lineRule="auto"/>
                </w:pPr>
              </w:pPrChange>
            </w:pPr>
            <w:r w:rsidRPr="007208E4">
              <w:rPr>
                <w:rFonts w:ascii="Times New Roman" w:eastAsia="Times New Roman" w:hAnsi="Times New Roman" w:cs="Times New Roman"/>
                <w:color w:val="000000"/>
              </w:rPr>
              <w:t>33/11KV Sub-stations</w:t>
            </w:r>
          </w:p>
        </w:tc>
        <w:tc>
          <w:tcPr>
            <w:tcW w:w="1120" w:type="dxa"/>
            <w:shd w:val="clear" w:color="auto" w:fill="auto"/>
            <w:noWrap/>
            <w:vAlign w:val="bottom"/>
            <w:hideMark/>
            <w:tcPrChange w:id="235" w:author="Sitendra Patra" w:date="2025-04-18T11:03:00Z">
              <w:tcPr>
                <w:tcW w:w="1120" w:type="dxa"/>
                <w:gridSpan w:val="2"/>
                <w:tcBorders>
                  <w:top w:val="nil"/>
                  <w:left w:val="nil"/>
                  <w:bottom w:val="nil"/>
                  <w:right w:val="nil"/>
                </w:tcBorders>
                <w:shd w:val="clear" w:color="auto" w:fill="auto"/>
                <w:noWrap/>
                <w:vAlign w:val="bottom"/>
                <w:hideMark/>
              </w:tcPr>
            </w:tcPrChange>
          </w:tcPr>
          <w:p w14:paraId="72D5FF36" w14:textId="2FBFBF66" w:rsidR="00751AB2" w:rsidRPr="007208E4" w:rsidRDefault="00751AB2">
            <w:pPr>
              <w:spacing w:after="0" w:line="240" w:lineRule="auto"/>
              <w:ind w:firstLine="30"/>
              <w:jc w:val="both"/>
              <w:rPr>
                <w:rFonts w:ascii="Times New Roman" w:eastAsia="Times New Roman" w:hAnsi="Times New Roman" w:cs="Times New Roman"/>
                <w:color w:val="000000"/>
              </w:rPr>
              <w:pPrChange w:id="236" w:author="Sitendra Patra" w:date="2025-04-18T10:59:00Z">
                <w:pPr>
                  <w:spacing w:after="0" w:line="240" w:lineRule="auto"/>
                  <w:ind w:firstLine="30"/>
                </w:pPr>
              </w:pPrChange>
            </w:pPr>
            <w:r w:rsidRPr="007208E4">
              <w:rPr>
                <w:rFonts w:ascii="Times New Roman" w:eastAsia="Times New Roman" w:hAnsi="Times New Roman" w:cs="Times New Roman"/>
                <w:color w:val="000000"/>
              </w:rPr>
              <w:t>315</w:t>
            </w:r>
          </w:p>
        </w:tc>
      </w:tr>
      <w:tr w:rsidR="00751AB2" w:rsidRPr="007D51C4" w14:paraId="3D2571FC" w14:textId="77777777" w:rsidTr="005253C9">
        <w:trPr>
          <w:trHeight w:val="300"/>
          <w:trPrChange w:id="237" w:author="Sitendra Patra" w:date="2025-04-18T11:03:00Z">
            <w:trPr>
              <w:gridAfter w:val="0"/>
              <w:trHeight w:val="300"/>
            </w:trPr>
          </w:trPrChange>
        </w:trPr>
        <w:tc>
          <w:tcPr>
            <w:tcW w:w="696" w:type="dxa"/>
            <w:shd w:val="clear" w:color="auto" w:fill="FFFFFF" w:themeFill="background1"/>
            <w:noWrap/>
            <w:vAlign w:val="bottom"/>
            <w:hideMark/>
            <w:tcPrChange w:id="238" w:author="Sitendra Patra" w:date="2025-04-18T11:03:00Z">
              <w:tcPr>
                <w:tcW w:w="696" w:type="dxa"/>
                <w:gridSpan w:val="2"/>
                <w:tcBorders>
                  <w:top w:val="nil"/>
                  <w:left w:val="nil"/>
                  <w:bottom w:val="nil"/>
                  <w:right w:val="nil"/>
                </w:tcBorders>
                <w:shd w:val="clear" w:color="auto" w:fill="auto"/>
                <w:noWrap/>
                <w:vAlign w:val="bottom"/>
                <w:hideMark/>
              </w:tcPr>
            </w:tcPrChange>
          </w:tcPr>
          <w:p w14:paraId="7CAD0ED7" w14:textId="77777777" w:rsidR="00751AB2" w:rsidRPr="007208E4" w:rsidRDefault="00751AB2">
            <w:pPr>
              <w:spacing w:after="0" w:line="240" w:lineRule="auto"/>
              <w:jc w:val="both"/>
              <w:rPr>
                <w:rFonts w:ascii="Times New Roman" w:eastAsia="Times New Roman" w:hAnsi="Times New Roman" w:cs="Times New Roman"/>
                <w:color w:val="000000"/>
              </w:rPr>
              <w:pPrChange w:id="239" w:author="Sitendra Patra" w:date="2025-04-18T10:59:00Z">
                <w:pPr>
                  <w:spacing w:after="0" w:line="240" w:lineRule="auto"/>
                </w:pPr>
              </w:pPrChange>
            </w:pPr>
            <w:r w:rsidRPr="007208E4">
              <w:rPr>
                <w:rFonts w:ascii="Times New Roman" w:eastAsia="Times New Roman" w:hAnsi="Times New Roman" w:cs="Times New Roman"/>
                <w:color w:val="000000"/>
              </w:rPr>
              <w:t>(v)</w:t>
            </w:r>
          </w:p>
        </w:tc>
        <w:tc>
          <w:tcPr>
            <w:tcW w:w="6299" w:type="dxa"/>
            <w:shd w:val="clear" w:color="auto" w:fill="FFFFFF" w:themeFill="background1"/>
            <w:noWrap/>
            <w:vAlign w:val="bottom"/>
            <w:hideMark/>
            <w:tcPrChange w:id="240" w:author="Sitendra Patra" w:date="2025-04-18T11:03:00Z">
              <w:tcPr>
                <w:tcW w:w="6299" w:type="dxa"/>
                <w:tcBorders>
                  <w:top w:val="nil"/>
                  <w:left w:val="nil"/>
                  <w:bottom w:val="nil"/>
                  <w:right w:val="nil"/>
                </w:tcBorders>
                <w:shd w:val="clear" w:color="auto" w:fill="auto"/>
                <w:noWrap/>
                <w:vAlign w:val="bottom"/>
                <w:hideMark/>
              </w:tcPr>
            </w:tcPrChange>
          </w:tcPr>
          <w:p w14:paraId="161F567A" w14:textId="77777777" w:rsidR="00751AB2" w:rsidRPr="007208E4" w:rsidRDefault="00751AB2">
            <w:pPr>
              <w:spacing w:after="0" w:line="240" w:lineRule="auto"/>
              <w:jc w:val="both"/>
              <w:rPr>
                <w:rFonts w:ascii="Times New Roman" w:eastAsia="Times New Roman" w:hAnsi="Times New Roman" w:cs="Times New Roman"/>
                <w:color w:val="000000"/>
              </w:rPr>
              <w:pPrChange w:id="241" w:author="Sitendra Patra" w:date="2025-04-18T10:59:00Z">
                <w:pPr>
                  <w:spacing w:after="0" w:line="240" w:lineRule="auto"/>
                </w:pPr>
              </w:pPrChange>
            </w:pPr>
            <w:r w:rsidRPr="007208E4">
              <w:rPr>
                <w:rFonts w:ascii="Times New Roman" w:eastAsia="Times New Roman" w:hAnsi="Times New Roman" w:cs="Times New Roman"/>
                <w:color w:val="000000"/>
              </w:rPr>
              <w:t>33/11KV Transformers</w:t>
            </w:r>
          </w:p>
        </w:tc>
        <w:tc>
          <w:tcPr>
            <w:tcW w:w="1120" w:type="dxa"/>
            <w:shd w:val="clear" w:color="auto" w:fill="auto"/>
            <w:noWrap/>
            <w:vAlign w:val="bottom"/>
            <w:hideMark/>
            <w:tcPrChange w:id="242" w:author="Sitendra Patra" w:date="2025-04-18T11:03:00Z">
              <w:tcPr>
                <w:tcW w:w="1120" w:type="dxa"/>
                <w:gridSpan w:val="2"/>
                <w:tcBorders>
                  <w:top w:val="nil"/>
                  <w:left w:val="nil"/>
                  <w:bottom w:val="nil"/>
                  <w:right w:val="nil"/>
                </w:tcBorders>
                <w:shd w:val="clear" w:color="auto" w:fill="auto"/>
                <w:noWrap/>
                <w:vAlign w:val="bottom"/>
                <w:hideMark/>
              </w:tcPr>
            </w:tcPrChange>
          </w:tcPr>
          <w:p w14:paraId="4B455046" w14:textId="2D34DFB3" w:rsidR="00751AB2" w:rsidRPr="007208E4" w:rsidRDefault="00751AB2">
            <w:pPr>
              <w:spacing w:after="0" w:line="240" w:lineRule="auto"/>
              <w:ind w:firstLine="30"/>
              <w:jc w:val="both"/>
              <w:rPr>
                <w:rFonts w:ascii="Times New Roman" w:eastAsia="Times New Roman" w:hAnsi="Times New Roman" w:cs="Times New Roman"/>
                <w:color w:val="000000"/>
              </w:rPr>
              <w:pPrChange w:id="243" w:author="Sitendra Patra" w:date="2025-04-18T10:59:00Z">
                <w:pPr>
                  <w:spacing w:after="0" w:line="240" w:lineRule="auto"/>
                  <w:ind w:firstLine="30"/>
                </w:pPr>
              </w:pPrChange>
            </w:pPr>
            <w:r w:rsidRPr="007208E4">
              <w:rPr>
                <w:rFonts w:ascii="Times New Roman" w:eastAsia="Times New Roman" w:hAnsi="Times New Roman" w:cs="Times New Roman"/>
                <w:color w:val="000000"/>
              </w:rPr>
              <w:t>699</w:t>
            </w:r>
          </w:p>
        </w:tc>
      </w:tr>
      <w:tr w:rsidR="00751AB2" w:rsidRPr="007D51C4" w14:paraId="4F62AEDF" w14:textId="77777777" w:rsidTr="005253C9">
        <w:trPr>
          <w:trHeight w:val="300"/>
          <w:trPrChange w:id="244" w:author="Sitendra Patra" w:date="2025-04-18T11:03:00Z">
            <w:trPr>
              <w:gridAfter w:val="0"/>
              <w:trHeight w:val="300"/>
            </w:trPr>
          </w:trPrChange>
        </w:trPr>
        <w:tc>
          <w:tcPr>
            <w:tcW w:w="696" w:type="dxa"/>
            <w:shd w:val="clear" w:color="auto" w:fill="FFFFFF" w:themeFill="background1"/>
            <w:noWrap/>
            <w:vAlign w:val="bottom"/>
            <w:hideMark/>
            <w:tcPrChange w:id="245" w:author="Sitendra Patra" w:date="2025-04-18T11:03:00Z">
              <w:tcPr>
                <w:tcW w:w="696" w:type="dxa"/>
                <w:gridSpan w:val="2"/>
                <w:tcBorders>
                  <w:top w:val="nil"/>
                  <w:left w:val="nil"/>
                  <w:bottom w:val="nil"/>
                  <w:right w:val="nil"/>
                </w:tcBorders>
                <w:shd w:val="clear" w:color="auto" w:fill="auto"/>
                <w:noWrap/>
                <w:vAlign w:val="bottom"/>
                <w:hideMark/>
              </w:tcPr>
            </w:tcPrChange>
          </w:tcPr>
          <w:p w14:paraId="6092A13E" w14:textId="77777777" w:rsidR="00751AB2" w:rsidRPr="007208E4" w:rsidRDefault="00751AB2">
            <w:pPr>
              <w:spacing w:after="0" w:line="240" w:lineRule="auto"/>
              <w:jc w:val="both"/>
              <w:rPr>
                <w:rFonts w:ascii="Times New Roman" w:eastAsia="Times New Roman" w:hAnsi="Times New Roman" w:cs="Times New Roman"/>
                <w:color w:val="000000"/>
              </w:rPr>
              <w:pPrChange w:id="246" w:author="Sitendra Patra" w:date="2025-04-18T10:59:00Z">
                <w:pPr>
                  <w:spacing w:after="0" w:line="240" w:lineRule="auto"/>
                </w:pPr>
              </w:pPrChange>
            </w:pPr>
            <w:r w:rsidRPr="007208E4">
              <w:rPr>
                <w:rFonts w:ascii="Times New Roman" w:eastAsia="Times New Roman" w:hAnsi="Times New Roman" w:cs="Times New Roman"/>
                <w:color w:val="000000"/>
              </w:rPr>
              <w:t>(vi)</w:t>
            </w:r>
          </w:p>
        </w:tc>
        <w:tc>
          <w:tcPr>
            <w:tcW w:w="6299" w:type="dxa"/>
            <w:shd w:val="clear" w:color="auto" w:fill="FFFFFF" w:themeFill="background1"/>
            <w:noWrap/>
            <w:vAlign w:val="bottom"/>
            <w:hideMark/>
            <w:tcPrChange w:id="247" w:author="Sitendra Patra" w:date="2025-04-18T11:03:00Z">
              <w:tcPr>
                <w:tcW w:w="6299" w:type="dxa"/>
                <w:tcBorders>
                  <w:top w:val="nil"/>
                  <w:left w:val="nil"/>
                  <w:bottom w:val="nil"/>
                  <w:right w:val="nil"/>
                </w:tcBorders>
                <w:shd w:val="clear" w:color="auto" w:fill="auto"/>
                <w:noWrap/>
                <w:vAlign w:val="bottom"/>
                <w:hideMark/>
              </w:tcPr>
            </w:tcPrChange>
          </w:tcPr>
          <w:p w14:paraId="7440B969" w14:textId="77777777" w:rsidR="00751AB2" w:rsidRPr="007208E4" w:rsidRDefault="00751AB2">
            <w:pPr>
              <w:spacing w:after="0" w:line="240" w:lineRule="auto"/>
              <w:jc w:val="both"/>
              <w:rPr>
                <w:rFonts w:ascii="Times New Roman" w:eastAsia="Times New Roman" w:hAnsi="Times New Roman" w:cs="Times New Roman"/>
                <w:color w:val="000000"/>
              </w:rPr>
              <w:pPrChange w:id="248" w:author="Sitendra Patra" w:date="2025-04-18T10:59:00Z">
                <w:pPr>
                  <w:spacing w:after="0" w:line="240" w:lineRule="auto"/>
                </w:pPr>
              </w:pPrChange>
            </w:pPr>
            <w:r w:rsidRPr="007208E4">
              <w:rPr>
                <w:rFonts w:ascii="Times New Roman" w:eastAsia="Times New Roman" w:hAnsi="Times New Roman" w:cs="Times New Roman"/>
                <w:color w:val="000000"/>
              </w:rPr>
              <w:t>11/0.4KV and 33/0.4KV Transformers</w:t>
            </w:r>
          </w:p>
        </w:tc>
        <w:tc>
          <w:tcPr>
            <w:tcW w:w="1120" w:type="dxa"/>
            <w:shd w:val="clear" w:color="auto" w:fill="auto"/>
            <w:noWrap/>
            <w:vAlign w:val="bottom"/>
            <w:hideMark/>
            <w:tcPrChange w:id="249" w:author="Sitendra Patra" w:date="2025-04-18T11:03:00Z">
              <w:tcPr>
                <w:tcW w:w="1120" w:type="dxa"/>
                <w:gridSpan w:val="2"/>
                <w:tcBorders>
                  <w:top w:val="nil"/>
                  <w:left w:val="nil"/>
                  <w:bottom w:val="nil"/>
                  <w:right w:val="nil"/>
                </w:tcBorders>
                <w:shd w:val="clear" w:color="auto" w:fill="auto"/>
                <w:noWrap/>
                <w:vAlign w:val="bottom"/>
                <w:hideMark/>
              </w:tcPr>
            </w:tcPrChange>
          </w:tcPr>
          <w:p w14:paraId="7215F4F1" w14:textId="49AC44BF" w:rsidR="00751AB2" w:rsidRPr="007208E4" w:rsidRDefault="00751AB2">
            <w:pPr>
              <w:spacing w:after="0" w:line="240" w:lineRule="auto"/>
              <w:ind w:firstLine="30"/>
              <w:jc w:val="both"/>
              <w:rPr>
                <w:rFonts w:ascii="Times New Roman" w:eastAsia="Times New Roman" w:hAnsi="Times New Roman" w:cs="Times New Roman"/>
                <w:color w:val="000000"/>
              </w:rPr>
              <w:pPrChange w:id="250" w:author="Sitendra Patra" w:date="2025-04-18T10:59:00Z">
                <w:pPr>
                  <w:spacing w:after="0" w:line="240" w:lineRule="auto"/>
                  <w:ind w:firstLine="30"/>
                </w:pPr>
              </w:pPrChange>
            </w:pPr>
            <w:r w:rsidRPr="007208E4">
              <w:rPr>
                <w:rFonts w:ascii="Times New Roman" w:eastAsia="Times New Roman" w:hAnsi="Times New Roman" w:cs="Times New Roman"/>
                <w:color w:val="000000"/>
              </w:rPr>
              <w:t>81555</w:t>
            </w:r>
          </w:p>
        </w:tc>
      </w:tr>
      <w:tr w:rsidR="00751AB2" w:rsidRPr="007D51C4" w14:paraId="5981737B" w14:textId="77777777" w:rsidTr="005253C9">
        <w:trPr>
          <w:trHeight w:val="300"/>
          <w:trPrChange w:id="251" w:author="Sitendra Patra" w:date="2025-04-18T11:03:00Z">
            <w:trPr>
              <w:gridAfter w:val="0"/>
              <w:trHeight w:val="300"/>
            </w:trPr>
          </w:trPrChange>
        </w:trPr>
        <w:tc>
          <w:tcPr>
            <w:tcW w:w="696" w:type="dxa"/>
            <w:shd w:val="clear" w:color="auto" w:fill="FFFFFF" w:themeFill="background1"/>
            <w:noWrap/>
            <w:vAlign w:val="bottom"/>
            <w:hideMark/>
            <w:tcPrChange w:id="252" w:author="Sitendra Patra" w:date="2025-04-18T11:03:00Z">
              <w:tcPr>
                <w:tcW w:w="696" w:type="dxa"/>
                <w:gridSpan w:val="2"/>
                <w:tcBorders>
                  <w:top w:val="nil"/>
                  <w:left w:val="nil"/>
                  <w:bottom w:val="nil"/>
                  <w:right w:val="nil"/>
                </w:tcBorders>
                <w:shd w:val="clear" w:color="auto" w:fill="auto"/>
                <w:noWrap/>
                <w:vAlign w:val="bottom"/>
                <w:hideMark/>
              </w:tcPr>
            </w:tcPrChange>
          </w:tcPr>
          <w:p w14:paraId="17DB7B74" w14:textId="77777777" w:rsidR="00751AB2" w:rsidRPr="007208E4" w:rsidRDefault="00751AB2">
            <w:pPr>
              <w:spacing w:after="0" w:line="240" w:lineRule="auto"/>
              <w:jc w:val="both"/>
              <w:rPr>
                <w:rFonts w:ascii="Times New Roman" w:eastAsia="Times New Roman" w:hAnsi="Times New Roman" w:cs="Times New Roman"/>
                <w:color w:val="000000"/>
              </w:rPr>
              <w:pPrChange w:id="253" w:author="Sitendra Patra" w:date="2025-04-18T10:59:00Z">
                <w:pPr>
                  <w:spacing w:after="0" w:line="240" w:lineRule="auto"/>
                </w:pPr>
              </w:pPrChange>
            </w:pPr>
            <w:r w:rsidRPr="007208E4">
              <w:rPr>
                <w:rFonts w:ascii="Times New Roman" w:eastAsia="Times New Roman" w:hAnsi="Times New Roman" w:cs="Times New Roman"/>
                <w:color w:val="000000"/>
              </w:rPr>
              <w:t>(vii)</w:t>
            </w:r>
          </w:p>
        </w:tc>
        <w:tc>
          <w:tcPr>
            <w:tcW w:w="6299" w:type="dxa"/>
            <w:shd w:val="clear" w:color="auto" w:fill="FFFFFF" w:themeFill="background1"/>
            <w:noWrap/>
            <w:vAlign w:val="bottom"/>
            <w:hideMark/>
            <w:tcPrChange w:id="254" w:author="Sitendra Patra" w:date="2025-04-18T11:03:00Z">
              <w:tcPr>
                <w:tcW w:w="6299" w:type="dxa"/>
                <w:tcBorders>
                  <w:top w:val="nil"/>
                  <w:left w:val="nil"/>
                  <w:bottom w:val="nil"/>
                  <w:right w:val="nil"/>
                </w:tcBorders>
                <w:shd w:val="clear" w:color="auto" w:fill="auto"/>
                <w:noWrap/>
                <w:vAlign w:val="bottom"/>
                <w:hideMark/>
              </w:tcPr>
            </w:tcPrChange>
          </w:tcPr>
          <w:p w14:paraId="5A1BCDD5" w14:textId="77777777" w:rsidR="00751AB2" w:rsidRPr="007208E4" w:rsidRDefault="00751AB2">
            <w:pPr>
              <w:spacing w:after="0" w:line="240" w:lineRule="auto"/>
              <w:jc w:val="both"/>
              <w:rPr>
                <w:rFonts w:ascii="Times New Roman" w:eastAsia="Times New Roman" w:hAnsi="Times New Roman" w:cs="Times New Roman"/>
                <w:color w:val="000000"/>
              </w:rPr>
              <w:pPrChange w:id="255" w:author="Sitendra Patra" w:date="2025-04-18T10:59:00Z">
                <w:pPr>
                  <w:spacing w:after="0" w:line="240" w:lineRule="auto"/>
                </w:pPr>
              </w:pPrChange>
            </w:pPr>
            <w:r w:rsidRPr="007208E4">
              <w:rPr>
                <w:rFonts w:ascii="Times New Roman" w:eastAsia="Times New Roman" w:hAnsi="Times New Roman" w:cs="Times New Roman"/>
                <w:color w:val="000000"/>
              </w:rPr>
              <w:t>33KV feeders</w:t>
            </w:r>
          </w:p>
        </w:tc>
        <w:tc>
          <w:tcPr>
            <w:tcW w:w="1120" w:type="dxa"/>
            <w:shd w:val="clear" w:color="auto" w:fill="auto"/>
            <w:noWrap/>
            <w:vAlign w:val="bottom"/>
            <w:hideMark/>
            <w:tcPrChange w:id="256" w:author="Sitendra Patra" w:date="2025-04-18T11:03:00Z">
              <w:tcPr>
                <w:tcW w:w="1120" w:type="dxa"/>
                <w:gridSpan w:val="2"/>
                <w:tcBorders>
                  <w:top w:val="nil"/>
                  <w:left w:val="nil"/>
                  <w:bottom w:val="nil"/>
                  <w:right w:val="nil"/>
                </w:tcBorders>
                <w:shd w:val="clear" w:color="auto" w:fill="auto"/>
                <w:noWrap/>
                <w:vAlign w:val="bottom"/>
                <w:hideMark/>
              </w:tcPr>
            </w:tcPrChange>
          </w:tcPr>
          <w:p w14:paraId="77B44329" w14:textId="65F34053" w:rsidR="00751AB2" w:rsidRPr="007208E4" w:rsidRDefault="00751AB2">
            <w:pPr>
              <w:spacing w:after="0" w:line="240" w:lineRule="auto"/>
              <w:ind w:firstLine="30"/>
              <w:jc w:val="both"/>
              <w:rPr>
                <w:rFonts w:ascii="Times New Roman" w:eastAsia="Times New Roman" w:hAnsi="Times New Roman" w:cs="Times New Roman"/>
                <w:color w:val="000000"/>
              </w:rPr>
              <w:pPrChange w:id="257" w:author="Sitendra Patra" w:date="2025-04-18T10:59:00Z">
                <w:pPr>
                  <w:spacing w:after="0" w:line="240" w:lineRule="auto"/>
                  <w:ind w:firstLine="30"/>
                </w:pPr>
              </w:pPrChange>
            </w:pPr>
            <w:r w:rsidRPr="007208E4">
              <w:rPr>
                <w:rFonts w:ascii="Times New Roman" w:eastAsia="Times New Roman" w:hAnsi="Times New Roman" w:cs="Times New Roman"/>
                <w:color w:val="000000"/>
              </w:rPr>
              <w:t>196</w:t>
            </w:r>
          </w:p>
        </w:tc>
      </w:tr>
      <w:tr w:rsidR="00751AB2" w:rsidRPr="007D51C4" w14:paraId="3957EEAD" w14:textId="77777777" w:rsidTr="005253C9">
        <w:trPr>
          <w:trHeight w:val="300"/>
          <w:trPrChange w:id="258" w:author="Sitendra Patra" w:date="2025-04-18T11:03:00Z">
            <w:trPr>
              <w:gridAfter w:val="0"/>
              <w:trHeight w:val="300"/>
            </w:trPr>
          </w:trPrChange>
        </w:trPr>
        <w:tc>
          <w:tcPr>
            <w:tcW w:w="696" w:type="dxa"/>
            <w:shd w:val="clear" w:color="auto" w:fill="FFFFFF" w:themeFill="background1"/>
            <w:noWrap/>
            <w:vAlign w:val="bottom"/>
            <w:hideMark/>
            <w:tcPrChange w:id="259" w:author="Sitendra Patra" w:date="2025-04-18T11:03:00Z">
              <w:tcPr>
                <w:tcW w:w="696" w:type="dxa"/>
                <w:gridSpan w:val="2"/>
                <w:tcBorders>
                  <w:top w:val="nil"/>
                  <w:left w:val="nil"/>
                  <w:bottom w:val="nil"/>
                  <w:right w:val="nil"/>
                </w:tcBorders>
                <w:shd w:val="clear" w:color="auto" w:fill="auto"/>
                <w:noWrap/>
                <w:vAlign w:val="bottom"/>
                <w:hideMark/>
              </w:tcPr>
            </w:tcPrChange>
          </w:tcPr>
          <w:p w14:paraId="56380BA0" w14:textId="77777777" w:rsidR="00751AB2" w:rsidRPr="007208E4" w:rsidRDefault="00751AB2">
            <w:pPr>
              <w:spacing w:after="0" w:line="240" w:lineRule="auto"/>
              <w:jc w:val="both"/>
              <w:rPr>
                <w:rFonts w:ascii="Times New Roman" w:eastAsia="Times New Roman" w:hAnsi="Times New Roman" w:cs="Times New Roman"/>
                <w:color w:val="000000"/>
              </w:rPr>
              <w:pPrChange w:id="260" w:author="Sitendra Patra" w:date="2025-04-18T10:59:00Z">
                <w:pPr>
                  <w:spacing w:after="0" w:line="240" w:lineRule="auto"/>
                </w:pPr>
              </w:pPrChange>
            </w:pPr>
            <w:r w:rsidRPr="007208E4">
              <w:rPr>
                <w:rFonts w:ascii="Times New Roman" w:eastAsia="Times New Roman" w:hAnsi="Times New Roman" w:cs="Times New Roman"/>
                <w:color w:val="000000"/>
              </w:rPr>
              <w:t>(viii)</w:t>
            </w:r>
          </w:p>
        </w:tc>
        <w:tc>
          <w:tcPr>
            <w:tcW w:w="6299" w:type="dxa"/>
            <w:shd w:val="clear" w:color="auto" w:fill="FFFFFF" w:themeFill="background1"/>
            <w:noWrap/>
            <w:vAlign w:val="bottom"/>
            <w:hideMark/>
            <w:tcPrChange w:id="261" w:author="Sitendra Patra" w:date="2025-04-18T11:03:00Z">
              <w:tcPr>
                <w:tcW w:w="6299" w:type="dxa"/>
                <w:tcBorders>
                  <w:top w:val="nil"/>
                  <w:left w:val="nil"/>
                  <w:bottom w:val="nil"/>
                  <w:right w:val="nil"/>
                </w:tcBorders>
                <w:shd w:val="clear" w:color="auto" w:fill="auto"/>
                <w:noWrap/>
                <w:vAlign w:val="bottom"/>
                <w:hideMark/>
              </w:tcPr>
            </w:tcPrChange>
          </w:tcPr>
          <w:p w14:paraId="3F22E014" w14:textId="77777777" w:rsidR="00751AB2" w:rsidRPr="007208E4" w:rsidRDefault="00751AB2">
            <w:pPr>
              <w:spacing w:after="0" w:line="240" w:lineRule="auto"/>
              <w:jc w:val="both"/>
              <w:rPr>
                <w:rFonts w:ascii="Times New Roman" w:eastAsia="Times New Roman" w:hAnsi="Times New Roman" w:cs="Times New Roman"/>
                <w:color w:val="000000"/>
              </w:rPr>
              <w:pPrChange w:id="262" w:author="Sitendra Patra" w:date="2025-04-18T10:59:00Z">
                <w:pPr>
                  <w:spacing w:after="0" w:line="240" w:lineRule="auto"/>
                </w:pPr>
              </w:pPrChange>
            </w:pPr>
            <w:r w:rsidRPr="007208E4">
              <w:rPr>
                <w:rFonts w:ascii="Times New Roman" w:eastAsia="Times New Roman" w:hAnsi="Times New Roman" w:cs="Times New Roman"/>
                <w:color w:val="000000"/>
              </w:rPr>
              <w:t>11KV feeders</w:t>
            </w:r>
          </w:p>
        </w:tc>
        <w:tc>
          <w:tcPr>
            <w:tcW w:w="1120" w:type="dxa"/>
            <w:shd w:val="clear" w:color="auto" w:fill="auto"/>
            <w:noWrap/>
            <w:vAlign w:val="bottom"/>
            <w:hideMark/>
            <w:tcPrChange w:id="263" w:author="Sitendra Patra" w:date="2025-04-18T11:03:00Z">
              <w:tcPr>
                <w:tcW w:w="1120" w:type="dxa"/>
                <w:gridSpan w:val="2"/>
                <w:tcBorders>
                  <w:top w:val="nil"/>
                  <w:left w:val="nil"/>
                  <w:bottom w:val="nil"/>
                  <w:right w:val="nil"/>
                </w:tcBorders>
                <w:shd w:val="clear" w:color="auto" w:fill="auto"/>
                <w:noWrap/>
                <w:vAlign w:val="bottom"/>
                <w:hideMark/>
              </w:tcPr>
            </w:tcPrChange>
          </w:tcPr>
          <w:p w14:paraId="37FB28C5" w14:textId="17B79877" w:rsidR="00751AB2" w:rsidRPr="007208E4" w:rsidRDefault="00751AB2">
            <w:pPr>
              <w:spacing w:after="0" w:line="240" w:lineRule="auto"/>
              <w:ind w:firstLine="30"/>
              <w:jc w:val="both"/>
              <w:rPr>
                <w:rFonts w:ascii="Times New Roman" w:eastAsia="Times New Roman" w:hAnsi="Times New Roman" w:cs="Times New Roman"/>
                <w:color w:val="000000"/>
              </w:rPr>
              <w:pPrChange w:id="264" w:author="Sitendra Patra" w:date="2025-04-18T10:59:00Z">
                <w:pPr>
                  <w:spacing w:after="0" w:line="240" w:lineRule="auto"/>
                  <w:ind w:firstLine="30"/>
                </w:pPr>
              </w:pPrChange>
            </w:pPr>
            <w:r w:rsidRPr="007208E4">
              <w:rPr>
                <w:rFonts w:ascii="Times New Roman" w:eastAsia="Times New Roman" w:hAnsi="Times New Roman" w:cs="Times New Roman"/>
                <w:color w:val="000000"/>
              </w:rPr>
              <w:t>1225</w:t>
            </w:r>
          </w:p>
        </w:tc>
      </w:tr>
    </w:tbl>
    <w:p w14:paraId="7D6C25E8" w14:textId="77777777" w:rsidR="00EA02DB" w:rsidRPr="007D51C4" w:rsidRDefault="00EA02DB">
      <w:pPr>
        <w:jc w:val="both"/>
        <w:rPr>
          <w:rFonts w:ascii="Times New Roman" w:hAnsi="Times New Roman" w:cs="Times New Roman"/>
        </w:rPr>
        <w:pPrChange w:id="265" w:author="Sitendra Patra" w:date="2025-04-18T10:59:00Z">
          <w:pPr/>
        </w:pPrChange>
      </w:pPr>
    </w:p>
    <w:p w14:paraId="534D0C5A" w14:textId="73B88904" w:rsidR="008C0C64" w:rsidRPr="00EE4A00" w:rsidRDefault="002A54D3" w:rsidP="005253C9">
      <w:pPr>
        <w:pStyle w:val="NormalWeb"/>
        <w:shd w:val="clear" w:color="auto" w:fill="FFFFFF"/>
        <w:jc w:val="both"/>
        <w:rPr>
          <w:rFonts w:ascii="Arial" w:hAnsi="Arial" w:cs="Arial"/>
          <w:b/>
          <w:sz w:val="20"/>
          <w:szCs w:val="20"/>
          <w:u w:val="single"/>
        </w:rPr>
      </w:pPr>
      <w:r w:rsidRPr="00EE4A00">
        <w:rPr>
          <w:rFonts w:ascii="Arial" w:hAnsi="Arial" w:cs="Arial"/>
          <w:b/>
          <w:sz w:val="20"/>
          <w:szCs w:val="20"/>
          <w:u w:val="single"/>
        </w:rPr>
        <w:t>VISIO</w:t>
      </w:r>
      <w:r w:rsidR="00000282" w:rsidRPr="00EE4A00">
        <w:rPr>
          <w:rFonts w:ascii="Arial" w:hAnsi="Arial" w:cs="Arial"/>
          <w:b/>
          <w:sz w:val="20"/>
          <w:szCs w:val="20"/>
          <w:u w:val="single"/>
        </w:rPr>
        <w:t>N</w:t>
      </w:r>
      <w:r w:rsidR="002D7FA8">
        <w:rPr>
          <w:rFonts w:ascii="Arial" w:hAnsi="Arial" w:cs="Arial"/>
          <w:b/>
          <w:sz w:val="20"/>
          <w:szCs w:val="20"/>
          <w:u w:val="single"/>
        </w:rPr>
        <w:t>,</w:t>
      </w:r>
      <w:r w:rsidR="00000282" w:rsidRPr="00EE4A00">
        <w:rPr>
          <w:rFonts w:ascii="Arial" w:hAnsi="Arial" w:cs="Arial"/>
          <w:b/>
          <w:sz w:val="20"/>
          <w:szCs w:val="20"/>
          <w:u w:val="single"/>
        </w:rPr>
        <w:t xml:space="preserve"> </w:t>
      </w:r>
      <w:r w:rsidR="002D7FA8" w:rsidRPr="00EE4A00">
        <w:rPr>
          <w:rFonts w:ascii="Arial" w:hAnsi="Arial" w:cs="Arial"/>
          <w:b/>
          <w:sz w:val="20"/>
          <w:szCs w:val="20"/>
          <w:u w:val="single"/>
        </w:rPr>
        <w:t>MISSION AND</w:t>
      </w:r>
      <w:r w:rsidR="002D7FA8">
        <w:rPr>
          <w:rFonts w:ascii="Arial" w:hAnsi="Arial" w:cs="Arial"/>
          <w:b/>
          <w:sz w:val="20"/>
          <w:szCs w:val="20"/>
          <w:u w:val="single"/>
        </w:rPr>
        <w:t xml:space="preserve"> VALUE (VMV)</w:t>
      </w:r>
    </w:p>
    <w:p w14:paraId="0D976B36" w14:textId="7C061CAE" w:rsidR="00EE4A00" w:rsidRPr="00EE4A00" w:rsidRDefault="00EE4A00">
      <w:pPr>
        <w:tabs>
          <w:tab w:val="left" w:pos="3427"/>
        </w:tabs>
        <w:autoSpaceDE w:val="0"/>
        <w:autoSpaceDN w:val="0"/>
        <w:adjustRightInd w:val="0"/>
        <w:spacing w:line="360" w:lineRule="auto"/>
        <w:jc w:val="both"/>
        <w:rPr>
          <w:rFonts w:ascii="Arial" w:hAnsi="Arial" w:cs="Arial"/>
          <w:b/>
          <w:sz w:val="20"/>
          <w:szCs w:val="20"/>
          <w:u w:val="single"/>
        </w:rPr>
      </w:pPr>
      <w:r w:rsidRPr="00EE4A00">
        <w:rPr>
          <w:rFonts w:ascii="Arial" w:hAnsi="Arial" w:cs="Arial"/>
          <w:b/>
          <w:sz w:val="20"/>
          <w:szCs w:val="20"/>
          <w:u w:val="single"/>
        </w:rPr>
        <w:t>VISION</w:t>
      </w:r>
    </w:p>
    <w:p w14:paraId="04F89E7C" w14:textId="77777777" w:rsidR="00EE4A00" w:rsidRPr="00EE4A00" w:rsidRDefault="00EE4A00">
      <w:pPr>
        <w:pStyle w:val="ListParagraph"/>
        <w:ind w:left="0" w:firstLine="720"/>
        <w:jc w:val="both"/>
        <w:rPr>
          <w:rFonts w:ascii="Arial" w:hAnsi="Arial" w:cs="Arial"/>
          <w:color w:val="203864"/>
          <w:sz w:val="20"/>
          <w:szCs w:val="20"/>
          <w:lang w:val="en-US"/>
        </w:rPr>
      </w:pPr>
      <w:r w:rsidRPr="00EE4A00">
        <w:rPr>
          <w:rFonts w:ascii="Arial" w:hAnsi="Arial" w:cs="Arial"/>
          <w:color w:val="203864"/>
          <w:sz w:val="20"/>
          <w:szCs w:val="20"/>
          <w:lang w:val="en-US"/>
        </w:rPr>
        <w:t>To be the preferred power distribution company for consumers by providing reliable, safe, affordable supply with environment friendly innovative energy solutions by creation values for all stakeholders</w:t>
      </w:r>
      <w:r w:rsidRPr="00EE4A00">
        <w:rPr>
          <w:rFonts w:ascii="Arial" w:hAnsi="Arial" w:cs="Arial"/>
          <w:color w:val="203864"/>
          <w:sz w:val="20"/>
          <w:szCs w:val="20"/>
          <w:u w:val="single"/>
          <w:lang w:val="en-US"/>
        </w:rPr>
        <w:t>.</w:t>
      </w:r>
    </w:p>
    <w:tbl>
      <w:tblPr>
        <w:tblW w:w="9358" w:type="dxa"/>
        <w:tblCellMar>
          <w:left w:w="0" w:type="dxa"/>
          <w:right w:w="0" w:type="dxa"/>
        </w:tblCellMar>
        <w:tblLook w:val="04A0" w:firstRow="1" w:lastRow="0" w:firstColumn="1" w:lastColumn="0" w:noHBand="0" w:noVBand="1"/>
      </w:tblPr>
      <w:tblGrid>
        <w:gridCol w:w="9358"/>
      </w:tblGrid>
      <w:tr w:rsidR="002D531C" w14:paraId="607B770C" w14:textId="77777777" w:rsidTr="00425604">
        <w:trPr>
          <w:trHeight w:val="541"/>
        </w:trPr>
        <w:tc>
          <w:tcPr>
            <w:tcW w:w="9358" w:type="dxa"/>
            <w:tcBorders>
              <w:top w:val="single" w:sz="8" w:space="0" w:color="auto"/>
              <w:left w:val="single" w:sz="8" w:space="0" w:color="auto"/>
              <w:bottom w:val="nil"/>
              <w:right w:val="single" w:sz="8" w:space="0" w:color="auto"/>
            </w:tcBorders>
            <w:shd w:val="clear" w:color="auto" w:fill="FCE4D6"/>
            <w:tcMar>
              <w:top w:w="0" w:type="dxa"/>
              <w:left w:w="108" w:type="dxa"/>
              <w:bottom w:w="0" w:type="dxa"/>
              <w:right w:w="108" w:type="dxa"/>
            </w:tcMar>
            <w:vAlign w:val="center"/>
            <w:hideMark/>
          </w:tcPr>
          <w:p w14:paraId="13D4A99C" w14:textId="11874436" w:rsidR="002D531C" w:rsidRDefault="00425604">
            <w:pPr>
              <w:jc w:val="both"/>
              <w:rPr>
                <w:rFonts w:ascii="Arial" w:hAnsi="Arial" w:cs="Arial"/>
                <w:b/>
                <w:bCs/>
                <w:color w:val="1F3864"/>
                <w:sz w:val="20"/>
                <w:szCs w:val="20"/>
              </w:rPr>
              <w:pPrChange w:id="266" w:author="Sitendra Patra" w:date="2025-04-18T10:59:00Z">
                <w:pPr>
                  <w:jc w:val="center"/>
                </w:pPr>
              </w:pPrChange>
            </w:pPr>
            <w:r>
              <w:rPr>
                <w:b/>
                <w:u w:val="single"/>
              </w:rPr>
              <w:t>MISSION</w:t>
            </w:r>
          </w:p>
        </w:tc>
      </w:tr>
      <w:tr w:rsidR="002D531C" w14:paraId="50DE24C5" w14:textId="77777777" w:rsidTr="00425604">
        <w:trPr>
          <w:trHeight w:val="302"/>
        </w:trPr>
        <w:tc>
          <w:tcPr>
            <w:tcW w:w="93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92FC18" w14:textId="0D508EFB" w:rsidR="002D531C" w:rsidRDefault="002D531C">
            <w:pPr>
              <w:jc w:val="both"/>
              <w:rPr>
                <w:rFonts w:ascii="Arial" w:hAnsi="Arial" w:cs="Arial"/>
                <w:b/>
                <w:bCs/>
                <w:color w:val="1F3864"/>
                <w:sz w:val="20"/>
                <w:szCs w:val="20"/>
              </w:rPr>
              <w:pPrChange w:id="267" w:author="Sitendra Patra" w:date="2025-04-18T10:59:00Z">
                <w:pPr/>
              </w:pPrChange>
            </w:pPr>
            <w:r>
              <w:rPr>
                <w:rFonts w:ascii="Arial" w:hAnsi="Arial" w:cs="Arial"/>
                <w:b/>
                <w:bCs/>
                <w:color w:val="1F3864"/>
                <w:sz w:val="20"/>
                <w:szCs w:val="20"/>
                <w:highlight w:val="yellow"/>
              </w:rPr>
              <w:t>I</w:t>
            </w:r>
            <w:r>
              <w:rPr>
                <w:rFonts w:ascii="Arial" w:hAnsi="Arial" w:cs="Arial"/>
                <w:color w:val="1F3864"/>
                <w:sz w:val="20"/>
                <w:szCs w:val="20"/>
              </w:rPr>
              <w:t>nnovate to provide environment friendly energy solutions to all stakeholders</w:t>
            </w:r>
          </w:p>
        </w:tc>
      </w:tr>
      <w:tr w:rsidR="002D531C" w14:paraId="210BD243" w14:textId="77777777" w:rsidTr="00425604">
        <w:trPr>
          <w:trHeight w:val="531"/>
        </w:trPr>
        <w:tc>
          <w:tcPr>
            <w:tcW w:w="93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3583BD" w14:textId="6689F1F9" w:rsidR="002D531C" w:rsidRDefault="002D531C">
            <w:pPr>
              <w:jc w:val="both"/>
              <w:rPr>
                <w:rFonts w:ascii="Arial" w:hAnsi="Arial" w:cs="Arial"/>
                <w:b/>
                <w:bCs/>
                <w:color w:val="1F3864"/>
                <w:sz w:val="20"/>
                <w:szCs w:val="20"/>
              </w:rPr>
              <w:pPrChange w:id="268" w:author="Sitendra Patra" w:date="2025-04-18T10:59:00Z">
                <w:pPr/>
              </w:pPrChange>
            </w:pPr>
            <w:r>
              <w:rPr>
                <w:rFonts w:ascii="Arial" w:hAnsi="Arial" w:cs="Arial"/>
                <w:b/>
                <w:bCs/>
                <w:color w:val="1F3864"/>
                <w:sz w:val="20"/>
                <w:szCs w:val="20"/>
                <w:highlight w:val="yellow"/>
              </w:rPr>
              <w:t>D</w:t>
            </w:r>
            <w:r>
              <w:rPr>
                <w:rFonts w:ascii="Arial" w:hAnsi="Arial" w:cs="Arial"/>
                <w:color w:val="1F3864"/>
                <w:sz w:val="20"/>
                <w:szCs w:val="20"/>
              </w:rPr>
              <w:t>emonstrate excellence in our work to reduce AT&amp;C Loss to single digit</w:t>
            </w:r>
          </w:p>
        </w:tc>
      </w:tr>
      <w:tr w:rsidR="002D531C" w14:paraId="301608D6" w14:textId="77777777" w:rsidTr="00425604">
        <w:trPr>
          <w:trHeight w:val="302"/>
        </w:trPr>
        <w:tc>
          <w:tcPr>
            <w:tcW w:w="93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8E1DB1" w14:textId="5514BF8A" w:rsidR="002D531C" w:rsidRDefault="002D531C">
            <w:pPr>
              <w:jc w:val="both"/>
              <w:rPr>
                <w:rFonts w:ascii="Arial" w:hAnsi="Arial" w:cs="Arial"/>
                <w:b/>
                <w:bCs/>
                <w:color w:val="1F3864"/>
                <w:sz w:val="20"/>
                <w:szCs w:val="20"/>
              </w:rPr>
              <w:pPrChange w:id="269" w:author="Sitendra Patra" w:date="2025-04-18T10:59:00Z">
                <w:pPr/>
              </w:pPrChange>
            </w:pPr>
            <w:r>
              <w:rPr>
                <w:rFonts w:ascii="Arial" w:hAnsi="Arial" w:cs="Arial"/>
                <w:b/>
                <w:bCs/>
                <w:color w:val="1F3864"/>
                <w:sz w:val="20"/>
                <w:szCs w:val="20"/>
                <w:highlight w:val="yellow"/>
              </w:rPr>
              <w:t>O</w:t>
            </w:r>
            <w:r>
              <w:rPr>
                <w:rFonts w:ascii="Arial" w:hAnsi="Arial" w:cs="Arial"/>
                <w:color w:val="1F3864"/>
                <w:sz w:val="20"/>
                <w:szCs w:val="20"/>
              </w:rPr>
              <w:t>utreach to the last consumer connected with safety and technology</w:t>
            </w:r>
          </w:p>
        </w:tc>
      </w:tr>
      <w:tr w:rsidR="002D531C" w14:paraId="205D25E4" w14:textId="77777777" w:rsidTr="00425604">
        <w:trPr>
          <w:trHeight w:val="302"/>
        </w:trPr>
        <w:tc>
          <w:tcPr>
            <w:tcW w:w="93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5DC50B" w14:textId="1804E20F" w:rsidR="002D531C" w:rsidRDefault="002D531C">
            <w:pPr>
              <w:jc w:val="both"/>
              <w:rPr>
                <w:rFonts w:ascii="Arial" w:hAnsi="Arial" w:cs="Arial"/>
                <w:b/>
                <w:bCs/>
                <w:color w:val="1F3864"/>
                <w:sz w:val="20"/>
                <w:szCs w:val="20"/>
              </w:rPr>
              <w:pPrChange w:id="270" w:author="Sitendra Patra" w:date="2025-04-18T10:59:00Z">
                <w:pPr/>
              </w:pPrChange>
            </w:pPr>
            <w:r>
              <w:rPr>
                <w:rFonts w:ascii="Arial" w:hAnsi="Arial" w:cs="Arial"/>
                <w:b/>
                <w:bCs/>
                <w:color w:val="1F3864"/>
                <w:sz w:val="20"/>
                <w:szCs w:val="20"/>
                <w:highlight w:val="yellow"/>
              </w:rPr>
              <w:t>B</w:t>
            </w:r>
            <w:r>
              <w:rPr>
                <w:rFonts w:ascii="Arial" w:hAnsi="Arial" w:cs="Arial"/>
                <w:color w:val="1F3864"/>
                <w:sz w:val="20"/>
                <w:szCs w:val="20"/>
              </w:rPr>
              <w:t>e</w:t>
            </w:r>
            <w:r>
              <w:rPr>
                <w:rFonts w:ascii="Arial" w:hAnsi="Arial" w:cs="Arial"/>
                <w:b/>
                <w:bCs/>
                <w:color w:val="1F3864"/>
                <w:sz w:val="20"/>
                <w:szCs w:val="20"/>
              </w:rPr>
              <w:t xml:space="preserve"> </w:t>
            </w:r>
            <w:r>
              <w:rPr>
                <w:rFonts w:ascii="Arial" w:hAnsi="Arial" w:cs="Arial"/>
                <w:color w:val="1F3864"/>
                <w:sz w:val="20"/>
                <w:szCs w:val="20"/>
              </w:rPr>
              <w:t>the company of choice for all stakeholders</w:t>
            </w:r>
          </w:p>
        </w:tc>
      </w:tr>
      <w:tr w:rsidR="002D531C" w14:paraId="3D48FE2D" w14:textId="77777777" w:rsidTr="00425604">
        <w:trPr>
          <w:trHeight w:val="531"/>
        </w:trPr>
        <w:tc>
          <w:tcPr>
            <w:tcW w:w="93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836F13" w14:textId="0E611386" w:rsidR="002D531C" w:rsidRDefault="002D531C">
            <w:pPr>
              <w:jc w:val="both"/>
              <w:rPr>
                <w:rFonts w:ascii="Arial" w:hAnsi="Arial" w:cs="Arial"/>
                <w:b/>
                <w:bCs/>
                <w:color w:val="1F3864"/>
                <w:sz w:val="20"/>
                <w:szCs w:val="20"/>
              </w:rPr>
              <w:pPrChange w:id="271" w:author="Sitendra Patra" w:date="2025-04-18T10:59:00Z">
                <w:pPr/>
              </w:pPrChange>
            </w:pPr>
            <w:r>
              <w:rPr>
                <w:rFonts w:ascii="Arial" w:hAnsi="Arial" w:cs="Arial"/>
                <w:b/>
                <w:bCs/>
                <w:color w:val="1F3864"/>
                <w:sz w:val="20"/>
                <w:szCs w:val="20"/>
                <w:highlight w:val="yellow"/>
              </w:rPr>
              <w:t>E</w:t>
            </w:r>
            <w:r>
              <w:rPr>
                <w:rFonts w:ascii="Arial" w:hAnsi="Arial" w:cs="Arial"/>
                <w:color w:val="1F3864"/>
                <w:sz w:val="20"/>
                <w:szCs w:val="20"/>
              </w:rPr>
              <w:t>mpower Employee, nurture talents to create an agile and future ready workforce</w:t>
            </w:r>
          </w:p>
        </w:tc>
      </w:tr>
      <w:tr w:rsidR="002D531C" w14:paraId="5A618E18" w14:textId="77777777" w:rsidTr="00425604">
        <w:trPr>
          <w:trHeight w:val="302"/>
        </w:trPr>
        <w:tc>
          <w:tcPr>
            <w:tcW w:w="93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4BC8C2" w14:textId="3D36A664" w:rsidR="002D531C" w:rsidRDefault="002D531C">
            <w:pPr>
              <w:jc w:val="both"/>
              <w:rPr>
                <w:rFonts w:ascii="Arial" w:hAnsi="Arial" w:cs="Arial"/>
                <w:b/>
                <w:bCs/>
                <w:color w:val="1F3864"/>
                <w:sz w:val="20"/>
                <w:szCs w:val="20"/>
              </w:rPr>
              <w:pPrChange w:id="272" w:author="Sitendra Patra" w:date="2025-04-18T10:59:00Z">
                <w:pPr/>
              </w:pPrChange>
            </w:pPr>
            <w:r>
              <w:rPr>
                <w:rFonts w:ascii="Arial" w:hAnsi="Arial" w:cs="Arial"/>
                <w:b/>
                <w:bCs/>
                <w:color w:val="1F3864"/>
                <w:sz w:val="20"/>
                <w:szCs w:val="20"/>
                <w:highlight w:val="yellow"/>
              </w:rPr>
              <w:t>S</w:t>
            </w:r>
            <w:r>
              <w:rPr>
                <w:rFonts w:ascii="Arial" w:hAnsi="Arial" w:cs="Arial"/>
                <w:color w:val="1F3864"/>
                <w:sz w:val="20"/>
                <w:szCs w:val="20"/>
              </w:rPr>
              <w:t>ervice excellence with customer centric approach</w:t>
            </w:r>
          </w:p>
        </w:tc>
      </w:tr>
      <w:tr w:rsidR="002D531C" w14:paraId="538C788C" w14:textId="77777777" w:rsidTr="00425604">
        <w:trPr>
          <w:trHeight w:val="302"/>
        </w:trPr>
        <w:tc>
          <w:tcPr>
            <w:tcW w:w="93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9523D4" w14:textId="749A1255" w:rsidR="002D531C" w:rsidRDefault="002D531C">
            <w:pPr>
              <w:jc w:val="both"/>
              <w:rPr>
                <w:rFonts w:ascii="Arial" w:hAnsi="Arial" w:cs="Arial"/>
                <w:b/>
                <w:bCs/>
                <w:color w:val="1F3864"/>
                <w:sz w:val="20"/>
                <w:szCs w:val="20"/>
              </w:rPr>
              <w:pPrChange w:id="273" w:author="Sitendra Patra" w:date="2025-04-18T10:59:00Z">
                <w:pPr/>
              </w:pPrChange>
            </w:pPr>
            <w:r>
              <w:rPr>
                <w:rFonts w:ascii="Arial" w:hAnsi="Arial" w:cs="Arial"/>
                <w:b/>
                <w:bCs/>
                <w:color w:val="1F3864"/>
                <w:sz w:val="20"/>
                <w:szCs w:val="20"/>
                <w:highlight w:val="yellow"/>
              </w:rPr>
              <w:t>T</w:t>
            </w:r>
            <w:r>
              <w:rPr>
                <w:rFonts w:ascii="Arial" w:hAnsi="Arial" w:cs="Arial"/>
                <w:color w:val="1F3864"/>
                <w:sz w:val="20"/>
                <w:szCs w:val="20"/>
              </w:rPr>
              <w:t>rust, Transparency and Teamwork to achieve our goal</w:t>
            </w:r>
          </w:p>
        </w:tc>
      </w:tr>
    </w:tbl>
    <w:p w14:paraId="77EE2A13" w14:textId="77777777" w:rsidR="00EE4A00" w:rsidRDefault="00EE4A00">
      <w:pPr>
        <w:pStyle w:val="xxxmsonormal"/>
        <w:shd w:val="clear" w:color="auto" w:fill="FFFFFF"/>
        <w:spacing w:before="0" w:beforeAutospacing="0" w:after="0" w:afterAutospacing="0"/>
        <w:jc w:val="both"/>
        <w:rPr>
          <w:rFonts w:ascii="Arial" w:hAnsi="Arial" w:cs="Arial"/>
          <w:b/>
          <w:bCs/>
          <w:color w:val="203864"/>
          <w:sz w:val="20"/>
          <w:szCs w:val="20"/>
          <w:u w:val="single"/>
          <w:bdr w:val="none" w:sz="0" w:space="0" w:color="auto" w:frame="1"/>
          <w:lang w:val="en-US"/>
        </w:rPr>
        <w:pPrChange w:id="274" w:author="Sitendra Patra" w:date="2025-04-18T10:59:00Z">
          <w:pPr>
            <w:pStyle w:val="xxxmsonormal"/>
            <w:shd w:val="clear" w:color="auto" w:fill="FFFFFF"/>
            <w:spacing w:before="0" w:beforeAutospacing="0" w:after="0" w:afterAutospacing="0"/>
          </w:pPr>
        </w:pPrChange>
      </w:pPr>
    </w:p>
    <w:p w14:paraId="78B98CA6" w14:textId="491CFBA1" w:rsidR="00EE4A00" w:rsidRPr="00EE4A00" w:rsidRDefault="00EE4A00">
      <w:pPr>
        <w:pStyle w:val="xxxmsonormal"/>
        <w:shd w:val="clear" w:color="auto" w:fill="FFFFFF"/>
        <w:spacing w:before="0" w:beforeAutospacing="0" w:after="0" w:afterAutospacing="0"/>
        <w:jc w:val="both"/>
        <w:rPr>
          <w:rFonts w:ascii="Arial" w:hAnsi="Arial" w:cs="Arial"/>
          <w:b/>
          <w:bCs/>
          <w:color w:val="203864"/>
          <w:sz w:val="20"/>
          <w:szCs w:val="20"/>
          <w:u w:val="single"/>
          <w:bdr w:val="none" w:sz="0" w:space="0" w:color="auto" w:frame="1"/>
          <w:lang w:val="en-US"/>
        </w:rPr>
        <w:pPrChange w:id="275" w:author="Sitendra Patra" w:date="2025-04-18T10:59:00Z">
          <w:pPr>
            <w:pStyle w:val="xxxmsonormal"/>
            <w:shd w:val="clear" w:color="auto" w:fill="FFFFFF"/>
            <w:spacing w:before="0" w:beforeAutospacing="0" w:after="0" w:afterAutospacing="0"/>
          </w:pPr>
        </w:pPrChange>
      </w:pPr>
      <w:r w:rsidRPr="00EE4A00">
        <w:rPr>
          <w:rFonts w:ascii="Arial" w:hAnsi="Arial" w:cs="Arial"/>
          <w:b/>
          <w:bCs/>
          <w:color w:val="203864"/>
          <w:sz w:val="20"/>
          <w:szCs w:val="20"/>
          <w:u w:val="single"/>
          <w:bdr w:val="none" w:sz="0" w:space="0" w:color="auto" w:frame="1"/>
          <w:lang w:val="en-US"/>
        </w:rPr>
        <w:t>VALUES-SAFETY, CARE, AGILITY, LEARNING, ETHICS</w:t>
      </w:r>
    </w:p>
    <w:p w14:paraId="0155C354" w14:textId="77777777" w:rsidR="00EE4A00" w:rsidRPr="00EE4A00" w:rsidRDefault="00EE4A00">
      <w:pPr>
        <w:pStyle w:val="xxxmsonormal"/>
        <w:shd w:val="clear" w:color="auto" w:fill="FFFFFF"/>
        <w:spacing w:before="0" w:beforeAutospacing="0" w:after="0" w:afterAutospacing="0"/>
        <w:jc w:val="both"/>
        <w:rPr>
          <w:rFonts w:ascii="Calibri" w:hAnsi="Calibri"/>
          <w:color w:val="201F1E"/>
          <w:sz w:val="20"/>
          <w:szCs w:val="20"/>
        </w:rPr>
        <w:pPrChange w:id="276" w:author="Sitendra Patra" w:date="2025-04-18T10:59:00Z">
          <w:pPr>
            <w:pStyle w:val="xxxmsonormal"/>
            <w:shd w:val="clear" w:color="auto" w:fill="FFFFFF"/>
            <w:spacing w:before="0" w:beforeAutospacing="0" w:after="0" w:afterAutospacing="0"/>
          </w:pPr>
        </w:pPrChange>
      </w:pPr>
    </w:p>
    <w:p w14:paraId="52332D47" w14:textId="77777777" w:rsidR="00EE4A00" w:rsidRPr="00EE4A00" w:rsidRDefault="00EE4A00">
      <w:pPr>
        <w:pStyle w:val="xxxmsonormal"/>
        <w:shd w:val="clear" w:color="auto" w:fill="FFFFFF"/>
        <w:spacing w:before="0" w:beforeAutospacing="0" w:after="0" w:afterAutospacing="0"/>
        <w:jc w:val="both"/>
        <w:rPr>
          <w:rFonts w:ascii="Arial" w:hAnsi="Arial" w:cs="Arial"/>
          <w:color w:val="203864"/>
          <w:sz w:val="20"/>
          <w:szCs w:val="20"/>
          <w:bdr w:val="none" w:sz="0" w:space="0" w:color="auto" w:frame="1"/>
          <w:lang w:val="en-US"/>
        </w:rPr>
        <w:pPrChange w:id="277" w:author="Sitendra Patra" w:date="2025-04-18T10:59:00Z">
          <w:pPr>
            <w:pStyle w:val="xxxmsonormal"/>
            <w:shd w:val="clear" w:color="auto" w:fill="FFFFFF"/>
            <w:spacing w:before="0" w:beforeAutospacing="0" w:after="0" w:afterAutospacing="0"/>
          </w:pPr>
        </w:pPrChange>
      </w:pPr>
      <w:r w:rsidRPr="00EE4A00">
        <w:rPr>
          <w:rFonts w:ascii="Arial" w:hAnsi="Arial" w:cs="Arial"/>
          <w:b/>
          <w:bCs/>
          <w:color w:val="203864"/>
          <w:sz w:val="20"/>
          <w:szCs w:val="20"/>
          <w:bdr w:val="none" w:sz="0" w:space="0" w:color="auto" w:frame="1"/>
          <w:lang w:val="en-US"/>
        </w:rPr>
        <w:t>S</w:t>
      </w:r>
      <w:r w:rsidRPr="00EE4A00">
        <w:rPr>
          <w:rFonts w:ascii="Arial" w:hAnsi="Arial" w:cs="Arial"/>
          <w:color w:val="203864"/>
          <w:sz w:val="20"/>
          <w:szCs w:val="20"/>
          <w:bdr w:val="none" w:sz="0" w:space="0" w:color="auto" w:frame="1"/>
          <w:lang w:val="en-US"/>
        </w:rPr>
        <w:t>-Safety is a core value over which no business objective can have a higher priority</w:t>
      </w:r>
    </w:p>
    <w:p w14:paraId="105CECBE" w14:textId="77777777" w:rsidR="00EE4A00" w:rsidRPr="00EE4A00" w:rsidRDefault="00EE4A00">
      <w:pPr>
        <w:pStyle w:val="xxxmsonormal"/>
        <w:shd w:val="clear" w:color="auto" w:fill="FFFFFF"/>
        <w:spacing w:before="0" w:beforeAutospacing="0" w:after="0" w:afterAutospacing="0"/>
        <w:jc w:val="both"/>
        <w:rPr>
          <w:rFonts w:ascii="Calibri" w:hAnsi="Calibri"/>
          <w:color w:val="201F1E"/>
          <w:sz w:val="20"/>
          <w:szCs w:val="20"/>
        </w:rPr>
        <w:pPrChange w:id="278" w:author="Sitendra Patra" w:date="2025-04-18T10:59:00Z">
          <w:pPr>
            <w:pStyle w:val="xxxmsonormal"/>
            <w:shd w:val="clear" w:color="auto" w:fill="FFFFFF"/>
            <w:spacing w:before="0" w:beforeAutospacing="0" w:after="0" w:afterAutospacing="0"/>
          </w:pPr>
        </w:pPrChange>
      </w:pPr>
    </w:p>
    <w:p w14:paraId="57F2DBD6" w14:textId="77777777" w:rsidR="00EE4A00" w:rsidRPr="00EE4A00" w:rsidRDefault="00EE4A00">
      <w:pPr>
        <w:pStyle w:val="xxxmsonormal"/>
        <w:shd w:val="clear" w:color="auto" w:fill="FFFFFF"/>
        <w:spacing w:before="0" w:beforeAutospacing="0" w:after="0" w:afterAutospacing="0"/>
        <w:ind w:left="284" w:hanging="284"/>
        <w:jc w:val="both"/>
        <w:rPr>
          <w:rFonts w:ascii="Arial" w:hAnsi="Arial" w:cs="Arial"/>
          <w:color w:val="203864"/>
          <w:sz w:val="20"/>
          <w:szCs w:val="20"/>
          <w:bdr w:val="none" w:sz="0" w:space="0" w:color="auto" w:frame="1"/>
          <w:lang w:val="en-US"/>
        </w:rPr>
        <w:pPrChange w:id="279" w:author="Sitendra Patra" w:date="2025-04-18T10:59:00Z">
          <w:pPr>
            <w:pStyle w:val="xxxmsonormal"/>
            <w:shd w:val="clear" w:color="auto" w:fill="FFFFFF"/>
            <w:spacing w:before="0" w:beforeAutospacing="0" w:after="0" w:afterAutospacing="0"/>
            <w:ind w:left="284" w:hanging="284"/>
          </w:pPr>
        </w:pPrChange>
      </w:pPr>
      <w:r w:rsidRPr="00EE4A00">
        <w:rPr>
          <w:rFonts w:ascii="Arial" w:hAnsi="Arial" w:cs="Arial"/>
          <w:b/>
          <w:bCs/>
          <w:color w:val="203864"/>
          <w:sz w:val="20"/>
          <w:szCs w:val="20"/>
          <w:bdr w:val="none" w:sz="0" w:space="0" w:color="auto" w:frame="1"/>
          <w:lang w:val="en-US"/>
        </w:rPr>
        <w:t>C-</w:t>
      </w:r>
      <w:r w:rsidRPr="00EE4A00">
        <w:rPr>
          <w:rFonts w:ascii="Arial" w:hAnsi="Arial" w:cs="Arial"/>
          <w:color w:val="203864"/>
          <w:sz w:val="20"/>
          <w:szCs w:val="20"/>
          <w:bdr w:val="none" w:sz="0" w:space="0" w:color="auto" w:frame="1"/>
          <w:lang w:val="en-US"/>
        </w:rPr>
        <w:t>Care for Stakeholders, our Environment, Customers and Shareholders - both existing and potential, our Community and our People (our employees and partners)</w:t>
      </w:r>
    </w:p>
    <w:p w14:paraId="1AE87E08" w14:textId="77777777" w:rsidR="00EE4A00" w:rsidRPr="00EE4A00" w:rsidRDefault="00EE4A00">
      <w:pPr>
        <w:pStyle w:val="xxxmsonormal"/>
        <w:shd w:val="clear" w:color="auto" w:fill="FFFFFF"/>
        <w:spacing w:before="0" w:beforeAutospacing="0" w:after="0" w:afterAutospacing="0"/>
        <w:ind w:left="284" w:hanging="284"/>
        <w:jc w:val="both"/>
        <w:rPr>
          <w:rFonts w:ascii="Calibri" w:hAnsi="Calibri"/>
          <w:color w:val="201F1E"/>
          <w:sz w:val="20"/>
          <w:szCs w:val="20"/>
        </w:rPr>
        <w:pPrChange w:id="280" w:author="Sitendra Patra" w:date="2025-04-18T10:59:00Z">
          <w:pPr>
            <w:pStyle w:val="xxxmsonormal"/>
            <w:shd w:val="clear" w:color="auto" w:fill="FFFFFF"/>
            <w:spacing w:before="0" w:beforeAutospacing="0" w:after="0" w:afterAutospacing="0"/>
            <w:ind w:left="284" w:hanging="284"/>
          </w:pPr>
        </w:pPrChange>
      </w:pPr>
    </w:p>
    <w:p w14:paraId="6437B1DA" w14:textId="77777777" w:rsidR="00EE4A00" w:rsidRPr="00EE4A00" w:rsidRDefault="00EE4A00">
      <w:pPr>
        <w:pStyle w:val="xxxmsonormal"/>
        <w:shd w:val="clear" w:color="auto" w:fill="FFFFFF"/>
        <w:spacing w:before="0" w:beforeAutospacing="0" w:after="0" w:afterAutospacing="0"/>
        <w:ind w:left="284" w:hanging="284"/>
        <w:jc w:val="both"/>
        <w:rPr>
          <w:rFonts w:ascii="Arial" w:hAnsi="Arial" w:cs="Arial"/>
          <w:color w:val="203864"/>
          <w:sz w:val="20"/>
          <w:szCs w:val="20"/>
          <w:bdr w:val="none" w:sz="0" w:space="0" w:color="auto" w:frame="1"/>
          <w:lang w:val="en-US"/>
        </w:rPr>
        <w:pPrChange w:id="281" w:author="Sitendra Patra" w:date="2025-04-18T10:59:00Z">
          <w:pPr>
            <w:pStyle w:val="xxxmsonormal"/>
            <w:shd w:val="clear" w:color="auto" w:fill="FFFFFF"/>
            <w:spacing w:before="0" w:beforeAutospacing="0" w:after="0" w:afterAutospacing="0"/>
            <w:ind w:left="284" w:hanging="284"/>
          </w:pPr>
        </w:pPrChange>
      </w:pPr>
      <w:r w:rsidRPr="00EE4A00">
        <w:rPr>
          <w:rFonts w:ascii="Arial" w:hAnsi="Arial" w:cs="Arial"/>
          <w:b/>
          <w:bCs/>
          <w:color w:val="203864"/>
          <w:sz w:val="20"/>
          <w:szCs w:val="20"/>
          <w:bdr w:val="none" w:sz="0" w:space="0" w:color="auto" w:frame="1"/>
          <w:lang w:val="en-US"/>
        </w:rPr>
        <w:t>A-</w:t>
      </w:r>
      <w:r w:rsidRPr="00EE4A00">
        <w:rPr>
          <w:rFonts w:ascii="Arial" w:hAnsi="Arial" w:cs="Arial"/>
          <w:color w:val="203864"/>
          <w:sz w:val="20"/>
          <w:szCs w:val="20"/>
          <w:bdr w:val="none" w:sz="0" w:space="0" w:color="auto" w:frame="1"/>
          <w:lang w:val="en-US"/>
        </w:rPr>
        <w:t>Agility Speed, Responsiveness and being Proactive, achieved through Collaboration and Empowering Employees</w:t>
      </w:r>
    </w:p>
    <w:p w14:paraId="47AED3D5" w14:textId="77777777" w:rsidR="00EE4A00" w:rsidRPr="00EE4A00" w:rsidRDefault="00EE4A00">
      <w:pPr>
        <w:pStyle w:val="xxxmsonormal"/>
        <w:shd w:val="clear" w:color="auto" w:fill="FFFFFF"/>
        <w:spacing w:before="0" w:beforeAutospacing="0" w:after="0" w:afterAutospacing="0"/>
        <w:ind w:left="284" w:hanging="284"/>
        <w:jc w:val="both"/>
        <w:rPr>
          <w:rFonts w:ascii="Calibri" w:hAnsi="Calibri"/>
          <w:color w:val="201F1E"/>
          <w:sz w:val="20"/>
          <w:szCs w:val="20"/>
        </w:rPr>
        <w:pPrChange w:id="282" w:author="Sitendra Patra" w:date="2025-04-18T10:59:00Z">
          <w:pPr>
            <w:pStyle w:val="xxxmsonormal"/>
            <w:shd w:val="clear" w:color="auto" w:fill="FFFFFF"/>
            <w:spacing w:before="0" w:beforeAutospacing="0" w:after="0" w:afterAutospacing="0"/>
            <w:ind w:left="284" w:hanging="284"/>
          </w:pPr>
        </w:pPrChange>
      </w:pPr>
    </w:p>
    <w:p w14:paraId="190171D7" w14:textId="4C611AED" w:rsidR="00EE4A00" w:rsidRPr="00EE4A00" w:rsidRDefault="00EE4A00">
      <w:pPr>
        <w:pStyle w:val="xxxmsonormal"/>
        <w:shd w:val="clear" w:color="auto" w:fill="FFFFFF"/>
        <w:spacing w:before="0" w:beforeAutospacing="0" w:after="0" w:afterAutospacing="0"/>
        <w:ind w:left="284" w:hanging="284"/>
        <w:jc w:val="both"/>
        <w:rPr>
          <w:rFonts w:ascii="Arial" w:hAnsi="Arial" w:cs="Arial"/>
          <w:color w:val="203864"/>
          <w:sz w:val="20"/>
          <w:szCs w:val="20"/>
          <w:bdr w:val="none" w:sz="0" w:space="0" w:color="auto" w:frame="1"/>
          <w:lang w:val="en-US"/>
        </w:rPr>
        <w:pPrChange w:id="283" w:author="Sitendra Patra" w:date="2025-04-18T10:59:00Z">
          <w:pPr>
            <w:pStyle w:val="xxxmsonormal"/>
            <w:shd w:val="clear" w:color="auto" w:fill="FFFFFF"/>
            <w:spacing w:before="0" w:beforeAutospacing="0" w:after="0" w:afterAutospacing="0"/>
            <w:ind w:left="284" w:hanging="284"/>
          </w:pPr>
        </w:pPrChange>
      </w:pPr>
      <w:r w:rsidRPr="00EE4A00">
        <w:rPr>
          <w:rFonts w:ascii="Arial" w:hAnsi="Arial" w:cs="Arial"/>
          <w:b/>
          <w:bCs/>
          <w:color w:val="203864"/>
          <w:sz w:val="20"/>
          <w:szCs w:val="20"/>
          <w:bdr w:val="none" w:sz="0" w:space="0" w:color="auto" w:frame="1"/>
          <w:lang w:val="en-US"/>
        </w:rPr>
        <w:t>L-</w:t>
      </w:r>
      <w:r w:rsidRPr="00EE4A00">
        <w:rPr>
          <w:rFonts w:ascii="Arial" w:hAnsi="Arial" w:cs="Arial"/>
          <w:color w:val="203864"/>
          <w:sz w:val="20"/>
          <w:szCs w:val="20"/>
          <w:bdr w:val="none" w:sz="0" w:space="0" w:color="auto" w:frame="1"/>
          <w:lang w:val="en-US"/>
        </w:rPr>
        <w:t xml:space="preserve">Learning, </w:t>
      </w:r>
      <w:r w:rsidR="00613437" w:rsidRPr="00EE4A00">
        <w:rPr>
          <w:rFonts w:ascii="Arial" w:hAnsi="Arial" w:cs="Arial"/>
          <w:color w:val="203864"/>
          <w:sz w:val="20"/>
          <w:szCs w:val="20"/>
          <w:bdr w:val="none" w:sz="0" w:space="0" w:color="auto" w:frame="1"/>
          <w:lang w:val="en-US"/>
        </w:rPr>
        <w:t>building</w:t>
      </w:r>
      <w:r w:rsidRPr="00EE4A00">
        <w:rPr>
          <w:rFonts w:ascii="Arial" w:hAnsi="Arial" w:cs="Arial"/>
          <w:color w:val="203864"/>
          <w:sz w:val="20"/>
          <w:szCs w:val="20"/>
          <w:bdr w:val="none" w:sz="0" w:space="0" w:color="auto" w:frame="1"/>
          <w:lang w:val="en-US"/>
        </w:rPr>
        <w:t xml:space="preserve"> future ready skill sets through learning and training. Maximize Usage of e-learning platforms</w:t>
      </w:r>
    </w:p>
    <w:p w14:paraId="67790850" w14:textId="77777777" w:rsidR="00EE4A00" w:rsidRPr="00EE4A00" w:rsidRDefault="00EE4A00">
      <w:pPr>
        <w:pStyle w:val="xxxmsonormal"/>
        <w:shd w:val="clear" w:color="auto" w:fill="FFFFFF"/>
        <w:spacing w:before="0" w:beforeAutospacing="0" w:after="0" w:afterAutospacing="0"/>
        <w:ind w:left="284" w:hanging="284"/>
        <w:jc w:val="both"/>
        <w:rPr>
          <w:rFonts w:ascii="Calibri" w:hAnsi="Calibri"/>
          <w:color w:val="201F1E"/>
          <w:sz w:val="20"/>
          <w:szCs w:val="20"/>
        </w:rPr>
        <w:pPrChange w:id="284" w:author="Sitendra Patra" w:date="2025-04-18T10:59:00Z">
          <w:pPr>
            <w:pStyle w:val="xxxmsonormal"/>
            <w:shd w:val="clear" w:color="auto" w:fill="FFFFFF"/>
            <w:spacing w:before="0" w:beforeAutospacing="0" w:after="0" w:afterAutospacing="0"/>
            <w:ind w:left="284" w:hanging="284"/>
          </w:pPr>
        </w:pPrChange>
      </w:pPr>
    </w:p>
    <w:p w14:paraId="2940E2A5" w14:textId="09819A8C" w:rsidR="00EE4A00" w:rsidRPr="00EE4A00" w:rsidRDefault="00EE4A00">
      <w:pPr>
        <w:pStyle w:val="xxxmsonormal"/>
        <w:shd w:val="clear" w:color="auto" w:fill="FFFFFF"/>
        <w:spacing w:before="0" w:beforeAutospacing="0" w:after="0" w:afterAutospacing="0"/>
        <w:ind w:left="284" w:hanging="284"/>
        <w:jc w:val="both"/>
        <w:rPr>
          <w:rFonts w:ascii="Calibri" w:hAnsi="Calibri"/>
          <w:color w:val="201F1E"/>
          <w:sz w:val="20"/>
          <w:szCs w:val="20"/>
        </w:rPr>
        <w:pPrChange w:id="285" w:author="Sitendra Patra" w:date="2025-04-18T10:59:00Z">
          <w:pPr>
            <w:pStyle w:val="xxxmsonormal"/>
            <w:shd w:val="clear" w:color="auto" w:fill="FFFFFF"/>
            <w:spacing w:before="0" w:beforeAutospacing="0" w:after="0" w:afterAutospacing="0"/>
            <w:ind w:left="284" w:hanging="284"/>
          </w:pPr>
        </w:pPrChange>
      </w:pPr>
      <w:r w:rsidRPr="00EE4A00">
        <w:rPr>
          <w:rFonts w:ascii="Arial" w:hAnsi="Arial" w:cs="Arial"/>
          <w:b/>
          <w:bCs/>
          <w:color w:val="203864"/>
          <w:sz w:val="20"/>
          <w:szCs w:val="20"/>
          <w:bdr w:val="none" w:sz="0" w:space="0" w:color="auto" w:frame="1"/>
          <w:lang w:val="en-US"/>
        </w:rPr>
        <w:t>E-</w:t>
      </w:r>
      <w:r w:rsidRPr="00EE4A00">
        <w:rPr>
          <w:rFonts w:ascii="Arial" w:hAnsi="Arial" w:cs="Arial"/>
          <w:color w:val="203864"/>
          <w:sz w:val="20"/>
          <w:szCs w:val="20"/>
          <w:bdr w:val="none" w:sz="0" w:space="0" w:color="auto" w:frame="1"/>
          <w:lang w:val="en-US"/>
        </w:rPr>
        <w:t xml:space="preserve">Ethics Achieve the most admired standards of </w:t>
      </w:r>
      <w:r w:rsidR="00613437" w:rsidRPr="00EE4A00">
        <w:rPr>
          <w:rFonts w:ascii="Arial" w:hAnsi="Arial" w:cs="Arial"/>
          <w:color w:val="203864"/>
          <w:sz w:val="20"/>
          <w:szCs w:val="20"/>
          <w:bdr w:val="none" w:sz="0" w:space="0" w:color="auto" w:frame="1"/>
          <w:lang w:val="en-US"/>
        </w:rPr>
        <w:t>ethics</w:t>
      </w:r>
      <w:r w:rsidRPr="00EE4A00">
        <w:rPr>
          <w:rFonts w:ascii="Arial" w:hAnsi="Arial" w:cs="Arial"/>
          <w:color w:val="203864"/>
          <w:sz w:val="20"/>
          <w:szCs w:val="20"/>
          <w:bdr w:val="none" w:sz="0" w:space="0" w:color="auto" w:frame="1"/>
          <w:lang w:val="en-US"/>
        </w:rPr>
        <w:t>, through Integrity and Mutual Trust</w:t>
      </w:r>
    </w:p>
    <w:p w14:paraId="394397E7" w14:textId="55BE3612" w:rsidR="00EE4A00" w:rsidRPr="00EE4A00" w:rsidRDefault="00EE4A00">
      <w:pPr>
        <w:pStyle w:val="xxxmsonormal"/>
        <w:shd w:val="clear" w:color="auto" w:fill="FFFFFF"/>
        <w:spacing w:before="0" w:beforeAutospacing="0" w:after="0" w:afterAutospacing="0"/>
        <w:jc w:val="both"/>
        <w:rPr>
          <w:rFonts w:ascii="Calibri" w:hAnsi="Calibri"/>
          <w:color w:val="201F1E"/>
          <w:sz w:val="20"/>
          <w:szCs w:val="20"/>
        </w:rPr>
        <w:pPrChange w:id="286" w:author="Sitendra Patra" w:date="2025-04-18T10:59:00Z">
          <w:pPr>
            <w:pStyle w:val="xxxmsonormal"/>
            <w:shd w:val="clear" w:color="auto" w:fill="FFFFFF"/>
            <w:spacing w:before="0" w:beforeAutospacing="0" w:after="0" w:afterAutospacing="0"/>
          </w:pPr>
        </w:pPrChange>
      </w:pPr>
    </w:p>
    <w:p w14:paraId="518320B9" w14:textId="77777777" w:rsidR="007208E4" w:rsidRDefault="007208E4" w:rsidP="005253C9">
      <w:pPr>
        <w:tabs>
          <w:tab w:val="left" w:pos="3427"/>
        </w:tabs>
        <w:autoSpaceDE w:val="0"/>
        <w:autoSpaceDN w:val="0"/>
        <w:adjustRightInd w:val="0"/>
        <w:spacing w:line="360" w:lineRule="auto"/>
        <w:jc w:val="both"/>
        <w:rPr>
          <w:ins w:id="287" w:author="Madhusmita Swain" w:date="2025-04-02T12:40:00Z"/>
        </w:rPr>
      </w:pPr>
    </w:p>
    <w:p w14:paraId="3151A759" w14:textId="1723BFD6" w:rsidR="005F62E9" w:rsidRPr="00B16E26" w:rsidRDefault="00EA7D25">
      <w:pPr>
        <w:tabs>
          <w:tab w:val="left" w:pos="3427"/>
        </w:tabs>
        <w:autoSpaceDE w:val="0"/>
        <w:autoSpaceDN w:val="0"/>
        <w:adjustRightInd w:val="0"/>
        <w:spacing w:line="360" w:lineRule="auto"/>
        <w:jc w:val="center"/>
        <w:rPr>
          <w:rFonts w:ascii="Arial" w:hAnsi="Arial" w:cs="Arial"/>
          <w:color w:val="203864"/>
          <w:lang w:val="en-US"/>
        </w:rPr>
        <w:pPrChange w:id="288" w:author="Sitendra Patra" w:date="2025-04-18T11:04:00Z">
          <w:pPr>
            <w:tabs>
              <w:tab w:val="left" w:pos="3427"/>
            </w:tabs>
            <w:autoSpaceDE w:val="0"/>
            <w:autoSpaceDN w:val="0"/>
            <w:adjustRightInd w:val="0"/>
            <w:spacing w:line="360" w:lineRule="auto"/>
            <w:jc w:val="both"/>
          </w:pPr>
        </w:pPrChange>
      </w:pPr>
      <w:r>
        <w:lastRenderedPageBreak/>
        <w:fldChar w:fldCharType="begin"/>
      </w:r>
      <w:r>
        <w:instrText xml:space="preserve"> HYPERLINK "file:///C:\\Users\\avinash.nair\\AppData\\Local\\Microsoft\\Windows\\INetCache\\Content.Outlook\\7WD5SSX9\\Organisation%20Structure%20of%20Circles-%20name%20of%20Division,%20Sub-Divison%20-%20Section.xlsx" </w:instrText>
      </w:r>
      <w:r>
        <w:fldChar w:fldCharType="separate"/>
      </w:r>
      <w:r w:rsidR="008F6F67" w:rsidRPr="00B16E26">
        <w:rPr>
          <w:rStyle w:val="Hyperlink"/>
          <w:rFonts w:ascii="Arial" w:hAnsi="Arial" w:cs="Arial"/>
          <w:b/>
          <w:bCs/>
          <w:color w:val="000000" w:themeColor="text1"/>
          <w:sz w:val="20"/>
          <w:szCs w:val="20"/>
        </w:rPr>
        <w:t>ORGANISATION</w:t>
      </w:r>
      <w:r>
        <w:rPr>
          <w:rStyle w:val="Hyperlink"/>
          <w:rFonts w:ascii="Arial" w:hAnsi="Arial" w:cs="Arial"/>
          <w:b/>
          <w:bCs/>
          <w:color w:val="000000" w:themeColor="text1"/>
          <w:sz w:val="20"/>
          <w:szCs w:val="20"/>
        </w:rPr>
        <w:fldChar w:fldCharType="end"/>
      </w:r>
      <w:r w:rsidR="008F6F67" w:rsidRPr="00B16E26">
        <w:rPr>
          <w:rStyle w:val="Hyperlink"/>
          <w:rFonts w:ascii="Arial" w:hAnsi="Arial" w:cs="Arial"/>
          <w:b/>
          <w:bCs/>
          <w:color w:val="000000" w:themeColor="text1"/>
          <w:sz w:val="20"/>
          <w:szCs w:val="20"/>
        </w:rPr>
        <w:t xml:space="preserve"> STRUCTURE</w:t>
      </w:r>
    </w:p>
    <w:p w14:paraId="248DE0DE" w14:textId="075CE5D2" w:rsidR="00555EC1" w:rsidRPr="00B16E26" w:rsidRDefault="005F62E9">
      <w:pPr>
        <w:pStyle w:val="NormalWeb"/>
        <w:numPr>
          <w:ilvl w:val="0"/>
          <w:numId w:val="17"/>
        </w:numPr>
        <w:shd w:val="clear" w:color="auto" w:fill="FFFFFF"/>
        <w:spacing w:line="360" w:lineRule="auto"/>
        <w:rPr>
          <w:rFonts w:ascii="Arial" w:hAnsi="Arial" w:cs="Arial"/>
          <w:b/>
          <w:sz w:val="20"/>
          <w:szCs w:val="20"/>
        </w:rPr>
        <w:pPrChange w:id="289" w:author="Sitendra Patra" w:date="2025-04-18T11:04:00Z">
          <w:pPr>
            <w:pStyle w:val="NormalWeb"/>
            <w:numPr>
              <w:numId w:val="17"/>
            </w:numPr>
            <w:shd w:val="clear" w:color="auto" w:fill="FFFFFF"/>
            <w:spacing w:line="360" w:lineRule="auto"/>
            <w:ind w:left="720" w:hanging="360"/>
            <w:jc w:val="both"/>
          </w:pPr>
        </w:pPrChange>
      </w:pPr>
      <w:r w:rsidRPr="00B16E26">
        <w:rPr>
          <w:rFonts w:ascii="Arial" w:hAnsi="Arial" w:cs="Arial"/>
          <w:sz w:val="20"/>
          <w:szCs w:val="20"/>
        </w:rPr>
        <w:t xml:space="preserve">The Organisation Structure </w:t>
      </w:r>
      <w:proofErr w:type="spellStart"/>
      <w:r w:rsidRPr="00B16E26">
        <w:rPr>
          <w:rFonts w:ascii="Arial" w:hAnsi="Arial" w:cs="Arial"/>
          <w:sz w:val="20"/>
          <w:szCs w:val="20"/>
        </w:rPr>
        <w:t>i.e</w:t>
      </w:r>
      <w:proofErr w:type="spellEnd"/>
      <w:r w:rsidRPr="00B16E26">
        <w:rPr>
          <w:rFonts w:ascii="Arial" w:hAnsi="Arial" w:cs="Arial"/>
          <w:sz w:val="20"/>
          <w:szCs w:val="20"/>
        </w:rPr>
        <w:t xml:space="preserve"> details of Circles</w:t>
      </w:r>
      <w:r w:rsidR="008F6F67" w:rsidRPr="00B16E26">
        <w:rPr>
          <w:rFonts w:ascii="Arial" w:hAnsi="Arial" w:cs="Arial"/>
          <w:sz w:val="20"/>
          <w:szCs w:val="20"/>
        </w:rPr>
        <w:t xml:space="preserve"> including </w:t>
      </w:r>
      <w:r w:rsidR="00613437" w:rsidRPr="00B16E26">
        <w:rPr>
          <w:rFonts w:ascii="Arial" w:hAnsi="Arial" w:cs="Arial"/>
          <w:sz w:val="20"/>
          <w:szCs w:val="20"/>
        </w:rPr>
        <w:t>MRT,</w:t>
      </w:r>
      <w:r w:rsidRPr="00B16E26">
        <w:rPr>
          <w:rFonts w:ascii="Arial" w:hAnsi="Arial" w:cs="Arial"/>
          <w:sz w:val="20"/>
          <w:szCs w:val="20"/>
        </w:rPr>
        <w:t xml:space="preserve"> Divisions, </w:t>
      </w:r>
      <w:r w:rsidR="00613437" w:rsidRPr="00B16E26">
        <w:rPr>
          <w:rFonts w:ascii="Arial" w:hAnsi="Arial" w:cs="Arial"/>
          <w:sz w:val="20"/>
          <w:szCs w:val="20"/>
        </w:rPr>
        <w:t>Subdivisions</w:t>
      </w:r>
      <w:r w:rsidRPr="00B16E26">
        <w:rPr>
          <w:rFonts w:ascii="Arial" w:hAnsi="Arial" w:cs="Arial"/>
          <w:sz w:val="20"/>
          <w:szCs w:val="20"/>
        </w:rPr>
        <w:t xml:space="preserve"> &amp; Sections are attached as </w:t>
      </w:r>
      <w:r w:rsidR="00F61893" w:rsidRPr="00B16E26">
        <w:rPr>
          <w:rFonts w:ascii="Arial" w:hAnsi="Arial" w:cs="Arial"/>
          <w:b/>
          <w:sz w:val="20"/>
          <w:szCs w:val="20"/>
        </w:rPr>
        <w:t>A</w:t>
      </w:r>
      <w:r w:rsidRPr="00B16E26">
        <w:rPr>
          <w:rFonts w:ascii="Arial" w:hAnsi="Arial" w:cs="Arial"/>
          <w:b/>
          <w:sz w:val="20"/>
          <w:szCs w:val="20"/>
        </w:rPr>
        <w:t xml:space="preserve">nnexure </w:t>
      </w:r>
      <w:r w:rsidR="00F61893" w:rsidRPr="00B16E26">
        <w:rPr>
          <w:rFonts w:ascii="Arial" w:hAnsi="Arial" w:cs="Arial"/>
          <w:b/>
          <w:sz w:val="20"/>
          <w:szCs w:val="20"/>
        </w:rPr>
        <w:t>-</w:t>
      </w:r>
      <w:r w:rsidR="002A1C45" w:rsidRPr="00B16E26">
        <w:rPr>
          <w:rFonts w:ascii="Arial" w:hAnsi="Arial" w:cs="Arial"/>
          <w:b/>
          <w:sz w:val="20"/>
          <w:szCs w:val="20"/>
        </w:rPr>
        <w:t>B</w:t>
      </w:r>
      <w:r w:rsidR="00656721" w:rsidRPr="00B16E26">
        <w:rPr>
          <w:rFonts w:ascii="Arial" w:hAnsi="Arial" w:cs="Arial"/>
          <w:sz w:val="20"/>
          <w:szCs w:val="20"/>
        </w:rPr>
        <w:t>.</w:t>
      </w:r>
    </w:p>
    <w:p w14:paraId="268CB0E4" w14:textId="1BDB108D" w:rsidR="00890F51" w:rsidRDefault="00890F51">
      <w:pPr>
        <w:pStyle w:val="NormalWeb"/>
        <w:shd w:val="clear" w:color="auto" w:fill="FFFFFF"/>
        <w:spacing w:line="360" w:lineRule="auto"/>
        <w:ind w:firstLine="360"/>
        <w:rPr>
          <w:b/>
          <w:bCs/>
          <w:sz w:val="22"/>
          <w:szCs w:val="22"/>
        </w:rPr>
        <w:pPrChange w:id="290" w:author="Sitendra Patra" w:date="2025-04-18T11:04:00Z">
          <w:pPr>
            <w:pStyle w:val="NormalWeb"/>
            <w:shd w:val="clear" w:color="auto" w:fill="FFFFFF"/>
            <w:spacing w:line="360" w:lineRule="auto"/>
            <w:jc w:val="center"/>
          </w:pPr>
        </w:pPrChange>
      </w:pPr>
      <w:r w:rsidRPr="00890F51">
        <w:rPr>
          <w:b/>
          <w:bCs/>
          <w:sz w:val="22"/>
          <w:szCs w:val="22"/>
        </w:rPr>
        <w:t>The Organisation structure of Corporate Office</w:t>
      </w:r>
      <w:r w:rsidR="00E57829">
        <w:rPr>
          <w:b/>
          <w:bCs/>
          <w:sz w:val="22"/>
          <w:szCs w:val="22"/>
        </w:rPr>
        <w:t xml:space="preserve"> </w:t>
      </w:r>
      <w:proofErr w:type="spellStart"/>
      <w:r w:rsidR="00E57829">
        <w:rPr>
          <w:b/>
          <w:bCs/>
          <w:sz w:val="22"/>
          <w:szCs w:val="22"/>
        </w:rPr>
        <w:t>upto</w:t>
      </w:r>
      <w:proofErr w:type="spellEnd"/>
      <w:r w:rsidR="00E57829">
        <w:rPr>
          <w:b/>
          <w:bCs/>
          <w:sz w:val="22"/>
          <w:szCs w:val="22"/>
        </w:rPr>
        <w:t xml:space="preserve"> Division level</w:t>
      </w:r>
      <w:r w:rsidRPr="00890F51">
        <w:rPr>
          <w:b/>
          <w:bCs/>
          <w:sz w:val="22"/>
          <w:szCs w:val="22"/>
        </w:rPr>
        <w:t xml:space="preserve"> as </w:t>
      </w:r>
      <w:r w:rsidR="00613437" w:rsidRPr="00890F51">
        <w:rPr>
          <w:b/>
          <w:bCs/>
          <w:sz w:val="22"/>
          <w:szCs w:val="22"/>
        </w:rPr>
        <w:t>follows: -</w:t>
      </w:r>
    </w:p>
    <w:p w14:paraId="064BBA51" w14:textId="7D2D3FA8" w:rsidR="00E57829" w:rsidRDefault="00A864C0">
      <w:pPr>
        <w:pStyle w:val="NormalWeb"/>
        <w:shd w:val="clear" w:color="auto" w:fill="FFFFFF"/>
        <w:spacing w:line="360" w:lineRule="auto"/>
        <w:jc w:val="both"/>
        <w:rPr>
          <w:noProof/>
        </w:rPr>
        <w:pPrChange w:id="291" w:author="Sitendra Patra" w:date="2025-04-18T10:59:00Z">
          <w:pPr>
            <w:pStyle w:val="NormalWeb"/>
            <w:shd w:val="clear" w:color="auto" w:fill="FFFFFF"/>
            <w:spacing w:line="360" w:lineRule="auto"/>
            <w:jc w:val="center"/>
          </w:pPr>
        </w:pPrChange>
      </w:pPr>
      <w:r>
        <w:rPr>
          <w:noProof/>
        </w:rPr>
        <w:drawing>
          <wp:inline distT="0" distB="0" distL="0" distR="0" wp14:anchorId="19548319" wp14:editId="38FC9DF6">
            <wp:extent cx="5943600" cy="5622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1 CEO Org Structure1 - 28.02.2024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622290"/>
                    </a:xfrm>
                    <a:prstGeom prst="rect">
                      <a:avLst/>
                    </a:prstGeom>
                  </pic:spPr>
                </pic:pic>
              </a:graphicData>
            </a:graphic>
          </wp:inline>
        </w:drawing>
      </w:r>
    </w:p>
    <w:p w14:paraId="3B69A723" w14:textId="77777777" w:rsidR="00A864C0" w:rsidRDefault="00A864C0" w:rsidP="00613437">
      <w:pPr>
        <w:pStyle w:val="NormalWeb"/>
        <w:shd w:val="clear" w:color="auto" w:fill="FFFFFF"/>
        <w:spacing w:line="360" w:lineRule="auto"/>
        <w:jc w:val="both"/>
        <w:rPr>
          <w:b/>
          <w:bCs/>
          <w:sz w:val="22"/>
          <w:szCs w:val="22"/>
        </w:rPr>
      </w:pPr>
    </w:p>
    <w:p w14:paraId="019DD4EB" w14:textId="77777777" w:rsidR="00613437" w:rsidRDefault="00613437">
      <w:pPr>
        <w:pStyle w:val="NormalWeb"/>
        <w:shd w:val="clear" w:color="auto" w:fill="FFFFFF"/>
        <w:spacing w:line="360" w:lineRule="auto"/>
        <w:jc w:val="both"/>
        <w:rPr>
          <w:b/>
          <w:bCs/>
          <w:sz w:val="22"/>
          <w:szCs w:val="22"/>
        </w:rPr>
        <w:pPrChange w:id="292" w:author="Sitendra Patra" w:date="2025-04-18T10:59:00Z">
          <w:pPr>
            <w:pStyle w:val="NormalWeb"/>
            <w:shd w:val="clear" w:color="auto" w:fill="FFFFFF"/>
            <w:spacing w:line="360" w:lineRule="auto"/>
            <w:jc w:val="center"/>
          </w:pPr>
        </w:pPrChange>
      </w:pPr>
    </w:p>
    <w:p w14:paraId="0DD22349" w14:textId="6F17B1B1" w:rsidR="00751AB2" w:rsidDel="00EA284C" w:rsidRDefault="00751AB2" w:rsidP="005253C9">
      <w:pPr>
        <w:pStyle w:val="NormalWeb"/>
        <w:shd w:val="clear" w:color="auto" w:fill="FFFFFF"/>
        <w:spacing w:line="360" w:lineRule="auto"/>
        <w:jc w:val="center"/>
        <w:rPr>
          <w:del w:id="293" w:author="Madhusmita Swain" w:date="2025-04-02T12:41:00Z"/>
          <w:b/>
          <w:bCs/>
          <w:sz w:val="22"/>
          <w:szCs w:val="22"/>
        </w:rPr>
      </w:pPr>
    </w:p>
    <w:p w14:paraId="722E7384" w14:textId="217650E1" w:rsidR="0035159A" w:rsidRPr="007D51C4" w:rsidRDefault="0035159A">
      <w:pPr>
        <w:pStyle w:val="NormalWeb"/>
        <w:shd w:val="clear" w:color="auto" w:fill="FFFFFF"/>
        <w:spacing w:line="360" w:lineRule="auto"/>
        <w:ind w:left="720"/>
        <w:jc w:val="center"/>
        <w:rPr>
          <w:sz w:val="22"/>
          <w:szCs w:val="22"/>
        </w:rPr>
      </w:pPr>
      <w:r w:rsidRPr="007D51C4">
        <w:rPr>
          <w:sz w:val="22"/>
          <w:szCs w:val="22"/>
          <w:shd w:val="clear" w:color="auto" w:fill="F5F8EF"/>
        </w:rPr>
        <w:t>MANUAL-2</w:t>
      </w:r>
    </w:p>
    <w:p w14:paraId="7B128B7B" w14:textId="0EAF8D49" w:rsidR="0035159A" w:rsidRPr="007D51C4" w:rsidRDefault="0035159A">
      <w:pPr>
        <w:pStyle w:val="NormalWeb"/>
        <w:jc w:val="both"/>
        <w:rPr>
          <w:sz w:val="22"/>
          <w:szCs w:val="22"/>
        </w:rPr>
        <w:pPrChange w:id="294" w:author="Sitendra Patra" w:date="2025-04-18T10:59:00Z">
          <w:pPr>
            <w:pStyle w:val="NormalWeb"/>
            <w:jc w:val="center"/>
          </w:pPr>
        </w:pPrChange>
      </w:pPr>
      <w:r w:rsidRPr="007D51C4">
        <w:rPr>
          <w:color w:val="008080"/>
          <w:sz w:val="22"/>
          <w:szCs w:val="22"/>
        </w:rPr>
        <w:t>Duties</w:t>
      </w:r>
      <w:r w:rsidR="002A1C45">
        <w:rPr>
          <w:color w:val="008080"/>
          <w:sz w:val="22"/>
          <w:szCs w:val="22"/>
        </w:rPr>
        <w:t xml:space="preserve"> and responsibilities</w:t>
      </w:r>
      <w:r w:rsidRPr="007D51C4">
        <w:rPr>
          <w:color w:val="008080"/>
          <w:sz w:val="22"/>
          <w:szCs w:val="22"/>
        </w:rPr>
        <w:t xml:space="preserve"> of</w:t>
      </w:r>
      <w:r w:rsidR="00872C97" w:rsidRPr="007D51C4">
        <w:rPr>
          <w:color w:val="008080"/>
          <w:sz w:val="22"/>
          <w:szCs w:val="22"/>
        </w:rPr>
        <w:t> </w:t>
      </w:r>
      <w:r w:rsidR="00613437" w:rsidRPr="007D51C4">
        <w:rPr>
          <w:color w:val="008080"/>
          <w:sz w:val="22"/>
          <w:szCs w:val="22"/>
        </w:rPr>
        <w:t>Officers &amp;</w:t>
      </w:r>
      <w:r w:rsidRPr="007D51C4">
        <w:rPr>
          <w:color w:val="008080"/>
          <w:sz w:val="22"/>
          <w:szCs w:val="22"/>
        </w:rPr>
        <w:t xml:space="preserve"> Employees</w:t>
      </w:r>
    </w:p>
    <w:p w14:paraId="69CA108E" w14:textId="07E9F7F3" w:rsidR="005253C9" w:rsidRPr="007D51C4" w:rsidRDefault="0035159A">
      <w:pPr>
        <w:pStyle w:val="NormalWeb"/>
        <w:jc w:val="both"/>
        <w:rPr>
          <w:sz w:val="22"/>
          <w:szCs w:val="22"/>
        </w:rPr>
        <w:pPrChange w:id="295" w:author="Sitendra Patra" w:date="2025-04-18T10:59:00Z">
          <w:pPr>
            <w:pStyle w:val="NormalWeb"/>
            <w:jc w:val="center"/>
          </w:pPr>
        </w:pPrChange>
      </w:pPr>
      <w:r w:rsidRPr="007D51C4">
        <w:rPr>
          <w:sz w:val="22"/>
          <w:szCs w:val="22"/>
        </w:rPr>
        <w:t>[Section-4(1) (b) (ii)]</w:t>
      </w:r>
    </w:p>
    <w:tbl>
      <w:tblPr>
        <w:tblpPr w:leftFromText="180" w:rightFromText="180" w:vertAnchor="page" w:horzAnchor="margin" w:tblpY="3586"/>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420"/>
        <w:gridCol w:w="5058"/>
      </w:tblGrid>
      <w:tr w:rsidR="00751AB2" w:rsidRPr="005253C9" w14:paraId="62D04C1C" w14:textId="77777777" w:rsidTr="00D9468C">
        <w:trPr>
          <w:trHeight w:val="327"/>
        </w:trPr>
        <w:tc>
          <w:tcPr>
            <w:tcW w:w="828" w:type="dxa"/>
            <w:shd w:val="clear" w:color="auto" w:fill="auto"/>
            <w:vAlign w:val="bottom"/>
            <w:hideMark/>
          </w:tcPr>
          <w:p w14:paraId="16CC238D" w14:textId="77777777" w:rsidR="00751AB2" w:rsidRPr="005253C9" w:rsidRDefault="00751AB2">
            <w:pPr>
              <w:spacing w:after="0" w:line="240" w:lineRule="auto"/>
              <w:jc w:val="both"/>
              <w:rPr>
                <w:rFonts w:ascii="Times New Roman" w:eastAsia="Times New Roman" w:hAnsi="Times New Roman" w:cs="Times New Roman"/>
                <w:color w:val="000000"/>
                <w:rPrChange w:id="296" w:author="Sitendra Patra" w:date="2025-04-18T11:04:00Z">
                  <w:rPr>
                    <w:rFonts w:ascii="Times New Roman" w:eastAsia="Times New Roman" w:hAnsi="Times New Roman" w:cs="Times New Roman"/>
                    <w:b/>
                    <w:bCs/>
                    <w:color w:val="000000"/>
                  </w:rPr>
                </w:rPrChange>
              </w:rPr>
              <w:pPrChange w:id="297" w:author="Sitendra Patra" w:date="2025-04-18T10:59:00Z">
                <w:pPr>
                  <w:framePr w:hSpace="180" w:wrap="around" w:vAnchor="page" w:hAnchor="margin" w:y="3586"/>
                  <w:spacing w:after="0" w:line="240" w:lineRule="auto"/>
                  <w:jc w:val="center"/>
                </w:pPr>
              </w:pPrChange>
            </w:pPr>
            <w:proofErr w:type="spellStart"/>
            <w:r w:rsidRPr="005253C9">
              <w:rPr>
                <w:rFonts w:ascii="Times New Roman" w:eastAsia="Times New Roman" w:hAnsi="Times New Roman" w:cs="Times New Roman"/>
                <w:color w:val="000000"/>
                <w:rPrChange w:id="298" w:author="Sitendra Patra" w:date="2025-04-18T11:04:00Z">
                  <w:rPr>
                    <w:rFonts w:ascii="Times New Roman" w:eastAsia="Times New Roman" w:hAnsi="Times New Roman" w:cs="Times New Roman"/>
                    <w:b/>
                    <w:bCs/>
                    <w:color w:val="000000"/>
                  </w:rPr>
                </w:rPrChange>
              </w:rPr>
              <w:t>Sl</w:t>
            </w:r>
            <w:proofErr w:type="spellEnd"/>
            <w:r w:rsidRPr="005253C9">
              <w:rPr>
                <w:rFonts w:ascii="Times New Roman" w:eastAsia="Times New Roman" w:hAnsi="Times New Roman" w:cs="Times New Roman"/>
                <w:color w:val="000000"/>
                <w:rPrChange w:id="299" w:author="Sitendra Patra" w:date="2025-04-18T11:04:00Z">
                  <w:rPr>
                    <w:rFonts w:ascii="Times New Roman" w:eastAsia="Times New Roman" w:hAnsi="Times New Roman" w:cs="Times New Roman"/>
                    <w:b/>
                    <w:bCs/>
                    <w:color w:val="000000"/>
                  </w:rPr>
                </w:rPrChange>
              </w:rPr>
              <w:t xml:space="preserve"> No</w:t>
            </w:r>
          </w:p>
        </w:tc>
        <w:tc>
          <w:tcPr>
            <w:tcW w:w="3420" w:type="dxa"/>
            <w:shd w:val="clear" w:color="auto" w:fill="auto"/>
            <w:vAlign w:val="bottom"/>
            <w:hideMark/>
          </w:tcPr>
          <w:p w14:paraId="307C9631" w14:textId="77777777" w:rsidR="00751AB2" w:rsidRPr="005253C9" w:rsidRDefault="00751AB2">
            <w:pPr>
              <w:spacing w:after="0" w:line="240" w:lineRule="auto"/>
              <w:jc w:val="both"/>
              <w:rPr>
                <w:rFonts w:ascii="Times New Roman" w:eastAsia="Times New Roman" w:hAnsi="Times New Roman" w:cs="Times New Roman"/>
                <w:color w:val="000000"/>
                <w:rPrChange w:id="300" w:author="Sitendra Patra" w:date="2025-04-18T11:04:00Z">
                  <w:rPr>
                    <w:rFonts w:ascii="Times New Roman" w:eastAsia="Times New Roman" w:hAnsi="Times New Roman" w:cs="Times New Roman"/>
                    <w:b/>
                    <w:bCs/>
                    <w:color w:val="000000"/>
                  </w:rPr>
                </w:rPrChange>
              </w:rPr>
              <w:pPrChange w:id="301" w:author="Sitendra Patra" w:date="2025-04-18T10:59:00Z">
                <w:pPr>
                  <w:framePr w:hSpace="180" w:wrap="around" w:vAnchor="page" w:hAnchor="margin" w:y="3586"/>
                  <w:spacing w:after="0" w:line="240" w:lineRule="auto"/>
                  <w:jc w:val="center"/>
                </w:pPr>
              </w:pPrChange>
            </w:pPr>
            <w:r w:rsidRPr="005253C9">
              <w:rPr>
                <w:rFonts w:ascii="Times New Roman" w:eastAsia="Times New Roman" w:hAnsi="Times New Roman" w:cs="Times New Roman"/>
                <w:color w:val="000000"/>
                <w:rPrChange w:id="302" w:author="Sitendra Patra" w:date="2025-04-18T11:04:00Z">
                  <w:rPr>
                    <w:rFonts w:ascii="Times New Roman" w:eastAsia="Times New Roman" w:hAnsi="Times New Roman" w:cs="Times New Roman"/>
                    <w:b/>
                    <w:bCs/>
                    <w:color w:val="000000"/>
                  </w:rPr>
                </w:rPrChange>
              </w:rPr>
              <w:t>Post</w:t>
            </w:r>
          </w:p>
        </w:tc>
        <w:tc>
          <w:tcPr>
            <w:tcW w:w="5058" w:type="dxa"/>
            <w:shd w:val="clear" w:color="auto" w:fill="auto"/>
            <w:vAlign w:val="bottom"/>
            <w:hideMark/>
          </w:tcPr>
          <w:p w14:paraId="369A9198" w14:textId="5010E922" w:rsidR="00751AB2" w:rsidRPr="005253C9" w:rsidRDefault="00751AB2">
            <w:pPr>
              <w:spacing w:after="0" w:line="240" w:lineRule="auto"/>
              <w:jc w:val="both"/>
              <w:rPr>
                <w:rFonts w:ascii="Times New Roman" w:eastAsia="Times New Roman" w:hAnsi="Times New Roman" w:cs="Times New Roman"/>
                <w:color w:val="000000"/>
                <w:rPrChange w:id="303" w:author="Sitendra Patra" w:date="2025-04-18T11:04:00Z">
                  <w:rPr>
                    <w:rFonts w:ascii="Times New Roman" w:eastAsia="Times New Roman" w:hAnsi="Times New Roman" w:cs="Times New Roman"/>
                    <w:b/>
                    <w:bCs/>
                    <w:color w:val="000000"/>
                  </w:rPr>
                </w:rPrChange>
              </w:rPr>
              <w:pPrChange w:id="304" w:author="Sitendra Patra" w:date="2025-04-18T10:59:00Z">
                <w:pPr>
                  <w:framePr w:hSpace="180" w:wrap="around" w:vAnchor="page" w:hAnchor="margin" w:y="3586"/>
                  <w:spacing w:after="0" w:line="240" w:lineRule="auto"/>
                  <w:jc w:val="center"/>
                </w:pPr>
              </w:pPrChange>
            </w:pPr>
            <w:r w:rsidRPr="005253C9">
              <w:rPr>
                <w:rFonts w:ascii="Times New Roman" w:eastAsia="Times New Roman" w:hAnsi="Times New Roman" w:cs="Times New Roman"/>
                <w:color w:val="000000"/>
                <w:rPrChange w:id="305" w:author="Sitendra Patra" w:date="2025-04-18T11:04:00Z">
                  <w:rPr>
                    <w:rFonts w:ascii="Times New Roman" w:eastAsia="Times New Roman" w:hAnsi="Times New Roman" w:cs="Times New Roman"/>
                    <w:b/>
                    <w:bCs/>
                    <w:color w:val="000000"/>
                  </w:rPr>
                </w:rPrChange>
              </w:rPr>
              <w:t>Nature of duty assigned</w:t>
            </w:r>
          </w:p>
        </w:tc>
      </w:tr>
      <w:tr w:rsidR="00751AB2" w:rsidRPr="007D51C4" w14:paraId="18167006" w14:textId="77777777" w:rsidTr="00D9468C">
        <w:trPr>
          <w:trHeight w:val="769"/>
        </w:trPr>
        <w:tc>
          <w:tcPr>
            <w:tcW w:w="828" w:type="dxa"/>
            <w:shd w:val="clear" w:color="auto" w:fill="auto"/>
            <w:vAlign w:val="bottom"/>
            <w:hideMark/>
          </w:tcPr>
          <w:p w14:paraId="6C04AA7B" w14:textId="77777777" w:rsidR="00751AB2" w:rsidRPr="007D51C4" w:rsidRDefault="00751AB2" w:rsidP="005253C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420" w:type="dxa"/>
            <w:shd w:val="clear" w:color="auto" w:fill="auto"/>
            <w:vAlign w:val="bottom"/>
            <w:hideMark/>
          </w:tcPr>
          <w:p w14:paraId="0A0D287F" w14:textId="55848298" w:rsidR="00751AB2" w:rsidRPr="00AC1555" w:rsidRDefault="00613437" w:rsidP="00EC0C51">
            <w:pPr>
              <w:spacing w:after="0" w:line="240" w:lineRule="auto"/>
              <w:jc w:val="both"/>
              <w:rPr>
                <w:rFonts w:ascii="Times New Roman" w:eastAsia="Times New Roman" w:hAnsi="Times New Roman" w:cs="Times New Roman"/>
                <w:color w:val="000000"/>
              </w:rPr>
            </w:pPr>
            <w:r w:rsidRPr="00AC1555">
              <w:rPr>
                <w:rFonts w:ascii="Times New Roman" w:eastAsia="Times New Roman" w:hAnsi="Times New Roman" w:cs="Times New Roman"/>
                <w:color w:val="000000"/>
              </w:rPr>
              <w:t>CEO (</w:t>
            </w:r>
            <w:r w:rsidR="00751AB2" w:rsidRPr="00AC1555">
              <w:rPr>
                <w:rFonts w:ascii="Times New Roman" w:eastAsia="Times New Roman" w:hAnsi="Times New Roman" w:cs="Times New Roman"/>
                <w:color w:val="000000"/>
              </w:rPr>
              <w:t>Chief Executive Officer)</w:t>
            </w:r>
          </w:p>
          <w:p w14:paraId="35D754B2" w14:textId="77777777" w:rsidR="00751AB2" w:rsidRPr="00AC1555" w:rsidRDefault="00751AB2" w:rsidP="00EC0C51">
            <w:pPr>
              <w:spacing w:after="0" w:line="240" w:lineRule="auto"/>
              <w:jc w:val="both"/>
              <w:rPr>
                <w:rFonts w:ascii="Times New Roman" w:eastAsia="Times New Roman" w:hAnsi="Times New Roman" w:cs="Times New Roman"/>
                <w:color w:val="000000"/>
              </w:rPr>
            </w:pPr>
          </w:p>
          <w:p w14:paraId="20D91239" w14:textId="77777777" w:rsidR="00751AB2" w:rsidRPr="00AC1555" w:rsidRDefault="00751AB2" w:rsidP="00EC0C51">
            <w:pPr>
              <w:spacing w:after="0" w:line="240" w:lineRule="auto"/>
              <w:jc w:val="both"/>
              <w:rPr>
                <w:rFonts w:ascii="Times New Roman" w:eastAsia="Times New Roman" w:hAnsi="Times New Roman" w:cs="Times New Roman"/>
                <w:color w:val="000000"/>
              </w:rPr>
            </w:pPr>
          </w:p>
          <w:p w14:paraId="429CDB37" w14:textId="77777777" w:rsidR="00751AB2" w:rsidRPr="00AC1555" w:rsidRDefault="00751AB2" w:rsidP="00EC0C51">
            <w:pPr>
              <w:spacing w:after="0" w:line="240" w:lineRule="auto"/>
              <w:jc w:val="both"/>
              <w:rPr>
                <w:rFonts w:ascii="Times New Roman" w:eastAsia="Times New Roman" w:hAnsi="Times New Roman" w:cs="Times New Roman"/>
                <w:color w:val="000000"/>
              </w:rPr>
            </w:pPr>
          </w:p>
          <w:p w14:paraId="1692A3E6" w14:textId="77777777" w:rsidR="00751AB2" w:rsidRPr="00AC1555" w:rsidRDefault="00751AB2" w:rsidP="00EC0C51">
            <w:pPr>
              <w:spacing w:after="0" w:line="240" w:lineRule="auto"/>
              <w:jc w:val="both"/>
              <w:rPr>
                <w:rFonts w:ascii="Times New Roman" w:eastAsia="Times New Roman" w:hAnsi="Times New Roman" w:cs="Times New Roman"/>
                <w:color w:val="000000"/>
              </w:rPr>
            </w:pPr>
          </w:p>
        </w:tc>
        <w:tc>
          <w:tcPr>
            <w:tcW w:w="5058" w:type="dxa"/>
            <w:shd w:val="clear" w:color="auto" w:fill="auto"/>
            <w:vAlign w:val="bottom"/>
            <w:hideMark/>
          </w:tcPr>
          <w:p w14:paraId="12A67D02" w14:textId="0B184088" w:rsidR="00751AB2" w:rsidRPr="00AC1555" w:rsidRDefault="00613437" w:rsidP="00EC0C51">
            <w:pPr>
              <w:spacing w:after="0" w:line="240" w:lineRule="auto"/>
              <w:jc w:val="both"/>
              <w:rPr>
                <w:rFonts w:ascii="Times New Roman" w:eastAsia="Times New Roman" w:hAnsi="Times New Roman" w:cs="Times New Roman"/>
                <w:color w:val="000000"/>
              </w:rPr>
            </w:pPr>
            <w:r w:rsidRPr="00AC1555">
              <w:rPr>
                <w:rFonts w:ascii="Times New Roman" w:hAnsi="Times New Roman" w:cs="Times New Roman"/>
              </w:rPr>
              <w:t>CEO is</w:t>
            </w:r>
            <w:r w:rsidR="00751AB2" w:rsidRPr="00AC1555">
              <w:rPr>
                <w:rFonts w:ascii="Times New Roman" w:hAnsi="Times New Roman" w:cs="Times New Roman"/>
              </w:rPr>
              <w:t xml:space="preserve"> responsible for </w:t>
            </w:r>
            <w:r w:rsidRPr="00AC1555">
              <w:rPr>
                <w:rFonts w:ascii="Times New Roman" w:hAnsi="Times New Roman" w:cs="Times New Roman"/>
              </w:rPr>
              <w:t>day-to-day</w:t>
            </w:r>
            <w:r w:rsidR="00751AB2" w:rsidRPr="00AC1555">
              <w:rPr>
                <w:rFonts w:ascii="Times New Roman" w:hAnsi="Times New Roman" w:cs="Times New Roman"/>
              </w:rPr>
              <w:t xml:space="preserve"> operation and management of the </w:t>
            </w:r>
            <w:r w:rsidRPr="00AC1555">
              <w:rPr>
                <w:rFonts w:ascii="Times New Roman" w:hAnsi="Times New Roman" w:cs="Times New Roman"/>
              </w:rPr>
              <w:t>TPWODL subject</w:t>
            </w:r>
            <w:r w:rsidR="00751AB2" w:rsidRPr="00AC1555">
              <w:rPr>
                <w:rFonts w:ascii="Times New Roman" w:hAnsi="Times New Roman" w:cs="Times New Roman"/>
              </w:rPr>
              <w:t xml:space="preserve"> to general supervision &amp; ultimate control of </w:t>
            </w:r>
            <w:r w:rsidRPr="00AC1555">
              <w:rPr>
                <w:rFonts w:ascii="Times New Roman" w:hAnsi="Times New Roman" w:cs="Times New Roman"/>
              </w:rPr>
              <w:t>Board.</w:t>
            </w:r>
            <w:r w:rsidR="00751AB2" w:rsidRPr="00AC1555">
              <w:rPr>
                <w:rFonts w:ascii="Times New Roman" w:eastAsia="Times New Roman" w:hAnsi="Times New Roman" w:cs="Times New Roman"/>
                <w:color w:val="000000"/>
              </w:rPr>
              <w:t xml:space="preserve"> He is the functional head of all departments of TPWODL in domain of Commercial, Technical, Financial &amp; Regulatory, Contracts, HR &amp; </w:t>
            </w:r>
            <w:proofErr w:type="spellStart"/>
            <w:r w:rsidR="00751AB2" w:rsidRPr="00AC1555">
              <w:rPr>
                <w:rFonts w:ascii="Times New Roman" w:eastAsia="Times New Roman" w:hAnsi="Times New Roman" w:cs="Times New Roman"/>
                <w:color w:val="000000"/>
              </w:rPr>
              <w:t>Administartion</w:t>
            </w:r>
            <w:proofErr w:type="spellEnd"/>
            <w:r w:rsidR="00751AB2" w:rsidRPr="00AC1555">
              <w:rPr>
                <w:rFonts w:ascii="Times New Roman" w:eastAsia="Times New Roman" w:hAnsi="Times New Roman" w:cs="Times New Roman"/>
                <w:color w:val="000000"/>
              </w:rPr>
              <w:t xml:space="preserve">, Legal, IT etc and functions under the direct supervision and control of </w:t>
            </w:r>
            <w:r w:rsidRPr="00AC1555">
              <w:rPr>
                <w:rFonts w:ascii="Times New Roman" w:eastAsia="Times New Roman" w:hAnsi="Times New Roman" w:cs="Times New Roman"/>
                <w:color w:val="000000"/>
              </w:rPr>
              <w:t>Board.</w:t>
            </w:r>
          </w:p>
        </w:tc>
      </w:tr>
      <w:tr w:rsidR="00751AB2" w:rsidRPr="007D51C4" w14:paraId="02284646" w14:textId="77777777" w:rsidTr="00D9468C">
        <w:trPr>
          <w:trHeight w:val="769"/>
        </w:trPr>
        <w:tc>
          <w:tcPr>
            <w:tcW w:w="828" w:type="dxa"/>
            <w:shd w:val="clear" w:color="auto" w:fill="auto"/>
            <w:vAlign w:val="bottom"/>
            <w:hideMark/>
          </w:tcPr>
          <w:p w14:paraId="2FD455CC" w14:textId="77777777" w:rsidR="00751AB2" w:rsidRPr="007D51C4" w:rsidRDefault="00751AB2" w:rsidP="005253C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420" w:type="dxa"/>
            <w:shd w:val="clear" w:color="auto" w:fill="auto"/>
            <w:vAlign w:val="bottom"/>
          </w:tcPr>
          <w:p w14:paraId="7FEC2EC0" w14:textId="77777777" w:rsidR="00751AB2" w:rsidRPr="007011B0" w:rsidRDefault="00751AB2" w:rsidP="00EC0C51">
            <w:pPr>
              <w:spacing w:after="0" w:line="240" w:lineRule="auto"/>
              <w:jc w:val="both"/>
              <w:rPr>
                <w:rFonts w:ascii="Times New Roman" w:eastAsia="Times New Roman" w:hAnsi="Times New Roman" w:cs="Times New Roman"/>
                <w:color w:val="000000"/>
              </w:rPr>
            </w:pPr>
            <w:r w:rsidRPr="007011B0">
              <w:rPr>
                <w:rFonts w:ascii="Times New Roman" w:eastAsia="Times New Roman" w:hAnsi="Times New Roman" w:cs="Times New Roman"/>
                <w:color w:val="000000"/>
              </w:rPr>
              <w:t>CFO (Chief Financial Officer)</w:t>
            </w:r>
          </w:p>
          <w:p w14:paraId="22CA6C12" w14:textId="77777777" w:rsidR="00751AB2" w:rsidRPr="007011B0" w:rsidRDefault="00751AB2" w:rsidP="00EC0C51">
            <w:pPr>
              <w:spacing w:after="0" w:line="240" w:lineRule="auto"/>
              <w:jc w:val="both"/>
              <w:rPr>
                <w:rFonts w:ascii="Times New Roman" w:eastAsia="Times New Roman" w:hAnsi="Times New Roman" w:cs="Times New Roman"/>
                <w:color w:val="000000"/>
              </w:rPr>
            </w:pPr>
          </w:p>
          <w:p w14:paraId="4AA0ACCE" w14:textId="77777777" w:rsidR="00751AB2" w:rsidRPr="007011B0" w:rsidRDefault="00751AB2" w:rsidP="00EC0C51">
            <w:pPr>
              <w:spacing w:after="0" w:line="240" w:lineRule="auto"/>
              <w:jc w:val="both"/>
              <w:rPr>
                <w:rFonts w:ascii="Times New Roman" w:eastAsia="Times New Roman" w:hAnsi="Times New Roman" w:cs="Times New Roman"/>
                <w:color w:val="000000"/>
              </w:rPr>
            </w:pPr>
          </w:p>
        </w:tc>
        <w:tc>
          <w:tcPr>
            <w:tcW w:w="5058" w:type="dxa"/>
            <w:shd w:val="clear" w:color="auto" w:fill="auto"/>
            <w:vAlign w:val="bottom"/>
          </w:tcPr>
          <w:p w14:paraId="11123281" w14:textId="77777777" w:rsidR="00751AB2" w:rsidRPr="007011B0" w:rsidRDefault="00751AB2" w:rsidP="00EC0C51">
            <w:pPr>
              <w:spacing w:after="0" w:line="240" w:lineRule="auto"/>
              <w:jc w:val="both"/>
              <w:rPr>
                <w:rFonts w:ascii="Times New Roman" w:eastAsia="Times New Roman" w:hAnsi="Times New Roman" w:cs="Times New Roman"/>
                <w:color w:val="000000"/>
              </w:rPr>
            </w:pPr>
            <w:r w:rsidRPr="007011B0">
              <w:rPr>
                <w:rFonts w:ascii="Times New Roman" w:eastAsia="Times New Roman" w:hAnsi="Times New Roman" w:cs="Times New Roman"/>
              </w:rPr>
              <w:t xml:space="preserve">He is the overall head of Finance branch of TPWODL, responsible for all kinds of financial planning, Regulatory and financial management of Organisation, exercising control over the day-to-day financial administration of the Organisation including management of all employees trusts. He works under </w:t>
            </w:r>
            <w:r w:rsidRPr="007011B0">
              <w:rPr>
                <w:rFonts w:ascii="Times New Roman" w:eastAsia="Times New Roman" w:hAnsi="Times New Roman" w:cs="Times New Roman"/>
                <w:color w:val="000000"/>
              </w:rPr>
              <w:t>direct supervision and control of CEO and Board.</w:t>
            </w:r>
          </w:p>
        </w:tc>
      </w:tr>
      <w:tr w:rsidR="00751AB2" w:rsidRPr="007D51C4" w14:paraId="1458A92E" w14:textId="77777777" w:rsidTr="00D9468C">
        <w:trPr>
          <w:trHeight w:val="632"/>
        </w:trPr>
        <w:tc>
          <w:tcPr>
            <w:tcW w:w="828" w:type="dxa"/>
            <w:shd w:val="clear" w:color="auto" w:fill="auto"/>
            <w:vAlign w:val="bottom"/>
            <w:hideMark/>
          </w:tcPr>
          <w:p w14:paraId="5E1CA2E0" w14:textId="77777777" w:rsidR="00751AB2" w:rsidRPr="007D51C4" w:rsidRDefault="00751AB2" w:rsidP="005253C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420" w:type="dxa"/>
            <w:shd w:val="clear" w:color="auto" w:fill="auto"/>
            <w:vAlign w:val="bottom"/>
          </w:tcPr>
          <w:p w14:paraId="0BA1551B" w14:textId="22DB3D39" w:rsidR="00751AB2" w:rsidRPr="007011B0" w:rsidRDefault="00751AB2" w:rsidP="00EC0C51">
            <w:pPr>
              <w:spacing w:after="0" w:line="240" w:lineRule="auto"/>
              <w:jc w:val="both"/>
              <w:rPr>
                <w:rFonts w:ascii="Times New Roman" w:eastAsia="Times New Roman" w:hAnsi="Times New Roman" w:cs="Times New Roman"/>
              </w:rPr>
            </w:pPr>
            <w:r w:rsidRPr="007011B0">
              <w:rPr>
                <w:rFonts w:ascii="Times New Roman" w:eastAsia="Times New Roman" w:hAnsi="Times New Roman" w:cs="Times New Roman"/>
              </w:rPr>
              <w:t xml:space="preserve">Chief </w:t>
            </w:r>
            <w:r w:rsidR="00613437" w:rsidRPr="007011B0">
              <w:rPr>
                <w:rFonts w:ascii="Times New Roman" w:eastAsia="Times New Roman" w:hAnsi="Times New Roman" w:cs="Times New Roman"/>
              </w:rPr>
              <w:t>(Legal</w:t>
            </w:r>
            <w:r w:rsidRPr="007011B0">
              <w:rPr>
                <w:rFonts w:ascii="Times New Roman" w:eastAsia="Times New Roman" w:hAnsi="Times New Roman" w:cs="Times New Roman"/>
              </w:rPr>
              <w:t>)</w:t>
            </w:r>
          </w:p>
        </w:tc>
        <w:tc>
          <w:tcPr>
            <w:tcW w:w="5058" w:type="dxa"/>
            <w:shd w:val="clear" w:color="auto" w:fill="auto"/>
            <w:vAlign w:val="bottom"/>
          </w:tcPr>
          <w:p w14:paraId="474A9C3D" w14:textId="74E7B81E" w:rsidR="00751AB2" w:rsidRPr="007011B0" w:rsidRDefault="00751AB2" w:rsidP="00EC0C51">
            <w:pPr>
              <w:spacing w:after="0" w:line="240" w:lineRule="auto"/>
              <w:jc w:val="both"/>
              <w:rPr>
                <w:rFonts w:ascii="Times New Roman" w:eastAsia="Times New Roman" w:hAnsi="Times New Roman" w:cs="Times New Roman"/>
              </w:rPr>
            </w:pPr>
            <w:r w:rsidRPr="007011B0">
              <w:rPr>
                <w:rFonts w:ascii="Times New Roman" w:eastAsia="Times New Roman" w:hAnsi="Times New Roman" w:cs="Times New Roman"/>
              </w:rPr>
              <w:t>He is the Chief of Legal and Enforcement Assessment Cell, overseeing its functions, legal compliances, quasi-judicial matters and upholding legal integrity within the Company. He operates under the direct supervision and control of Chief Executive Officer</w:t>
            </w:r>
            <w:r w:rsidRPr="007011B0">
              <w:rPr>
                <w:rFonts w:ascii="Times New Roman" w:eastAsia="Times New Roman" w:hAnsi="Times New Roman" w:cs="Times New Roman"/>
                <w:color w:val="000000"/>
              </w:rPr>
              <w:t>.</w:t>
            </w:r>
          </w:p>
        </w:tc>
      </w:tr>
      <w:tr w:rsidR="00751AB2" w:rsidRPr="007D51C4" w14:paraId="6033D7A3" w14:textId="77777777" w:rsidTr="00D9468C">
        <w:trPr>
          <w:trHeight w:val="632"/>
        </w:trPr>
        <w:tc>
          <w:tcPr>
            <w:tcW w:w="828" w:type="dxa"/>
            <w:shd w:val="clear" w:color="auto" w:fill="auto"/>
            <w:vAlign w:val="bottom"/>
            <w:hideMark/>
          </w:tcPr>
          <w:p w14:paraId="285EF519" w14:textId="77777777" w:rsidR="00751AB2" w:rsidRPr="007D51C4" w:rsidRDefault="00751AB2" w:rsidP="005253C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3420" w:type="dxa"/>
            <w:shd w:val="clear" w:color="auto" w:fill="auto"/>
            <w:vAlign w:val="bottom"/>
            <w:hideMark/>
          </w:tcPr>
          <w:p w14:paraId="5DED7A13" w14:textId="324446A4" w:rsidR="00751AB2" w:rsidRPr="007011B0" w:rsidRDefault="00751AB2" w:rsidP="00EC0C51">
            <w:pPr>
              <w:spacing w:after="0" w:line="240" w:lineRule="auto"/>
              <w:jc w:val="both"/>
              <w:rPr>
                <w:rFonts w:ascii="Times New Roman" w:eastAsia="Times New Roman" w:hAnsi="Times New Roman" w:cs="Times New Roman"/>
                <w:color w:val="000000"/>
              </w:rPr>
            </w:pPr>
            <w:r w:rsidRPr="007011B0">
              <w:rPr>
                <w:rFonts w:ascii="Times New Roman" w:eastAsia="Times New Roman" w:hAnsi="Times New Roman" w:cs="Times New Roman"/>
                <w:color w:val="000000"/>
              </w:rPr>
              <w:t>COS (Chief Operation Services)</w:t>
            </w:r>
          </w:p>
        </w:tc>
        <w:tc>
          <w:tcPr>
            <w:tcW w:w="5058" w:type="dxa"/>
            <w:shd w:val="clear" w:color="auto" w:fill="auto"/>
            <w:vAlign w:val="bottom"/>
            <w:hideMark/>
          </w:tcPr>
          <w:p w14:paraId="7A711B5E" w14:textId="77777777" w:rsidR="00751AB2" w:rsidRPr="007011B0" w:rsidRDefault="00751AB2" w:rsidP="00EC0C51">
            <w:pPr>
              <w:spacing w:after="0" w:line="240" w:lineRule="auto"/>
              <w:jc w:val="both"/>
              <w:rPr>
                <w:rFonts w:ascii="Times New Roman" w:eastAsia="Times New Roman" w:hAnsi="Times New Roman" w:cs="Times New Roman"/>
              </w:rPr>
            </w:pPr>
            <w:r w:rsidRPr="007011B0">
              <w:rPr>
                <w:rFonts w:ascii="Times New Roman" w:hAnsi="Times New Roman" w:cs="Times New Roman"/>
              </w:rPr>
              <w:t>He is responsible for operation and maintenance of 33/11 KV substations and all types of transformers, Monitoring of Circles including Civil, Engineering, Planning and Quality.</w:t>
            </w:r>
            <w:r w:rsidRPr="007011B0">
              <w:rPr>
                <w:rFonts w:ascii="Times New Roman" w:eastAsia="Times New Roman" w:hAnsi="Times New Roman" w:cs="Times New Roman"/>
              </w:rPr>
              <w:t xml:space="preserve"> He works under </w:t>
            </w:r>
            <w:r w:rsidRPr="007011B0">
              <w:rPr>
                <w:rFonts w:ascii="Times New Roman" w:eastAsia="Times New Roman" w:hAnsi="Times New Roman" w:cs="Times New Roman"/>
                <w:color w:val="000000"/>
              </w:rPr>
              <w:t>direct supervision and control of CEO.</w:t>
            </w:r>
          </w:p>
        </w:tc>
      </w:tr>
      <w:tr w:rsidR="00751AB2" w:rsidRPr="007D51C4" w14:paraId="173FCEA7" w14:textId="77777777" w:rsidTr="00D9468C">
        <w:trPr>
          <w:trHeight w:val="1613"/>
        </w:trPr>
        <w:tc>
          <w:tcPr>
            <w:tcW w:w="828" w:type="dxa"/>
            <w:shd w:val="clear" w:color="auto" w:fill="auto"/>
            <w:vAlign w:val="bottom"/>
            <w:hideMark/>
          </w:tcPr>
          <w:p w14:paraId="3FE47709" w14:textId="77777777" w:rsidR="00751AB2" w:rsidRPr="00A5355D" w:rsidRDefault="00751AB2" w:rsidP="005253C9">
            <w:pPr>
              <w:spacing w:after="0" w:line="240" w:lineRule="auto"/>
              <w:jc w:val="both"/>
              <w:rPr>
                <w:rFonts w:ascii="Times New Roman" w:eastAsia="Times New Roman" w:hAnsi="Times New Roman" w:cs="Times New Roman"/>
                <w:color w:val="000000"/>
              </w:rPr>
            </w:pPr>
            <w:r w:rsidRPr="00A5355D">
              <w:rPr>
                <w:rFonts w:ascii="Times New Roman" w:eastAsia="Times New Roman" w:hAnsi="Times New Roman" w:cs="Times New Roman"/>
                <w:color w:val="000000"/>
              </w:rPr>
              <w:t>7</w:t>
            </w:r>
          </w:p>
        </w:tc>
        <w:tc>
          <w:tcPr>
            <w:tcW w:w="3420" w:type="dxa"/>
            <w:shd w:val="clear" w:color="auto" w:fill="auto"/>
            <w:vAlign w:val="bottom"/>
            <w:hideMark/>
          </w:tcPr>
          <w:p w14:paraId="3AB7608C" w14:textId="0056D654" w:rsidR="00751AB2" w:rsidRPr="007011B0" w:rsidRDefault="00751AB2">
            <w:pPr>
              <w:spacing w:after="0" w:line="240" w:lineRule="auto"/>
              <w:jc w:val="both"/>
              <w:rPr>
                <w:rFonts w:ascii="Times New Roman" w:eastAsia="Times New Roman" w:hAnsi="Times New Roman" w:cs="Times New Roman"/>
              </w:rPr>
              <w:pPrChange w:id="306" w:author="Sitendra Patra" w:date="2025-04-18T10:59:00Z">
                <w:pPr>
                  <w:framePr w:hSpace="180" w:wrap="around" w:vAnchor="page" w:hAnchor="margin" w:y="3586"/>
                  <w:spacing w:after="0" w:line="240" w:lineRule="auto"/>
                </w:pPr>
              </w:pPrChange>
            </w:pPr>
            <w:r w:rsidRPr="007011B0">
              <w:rPr>
                <w:rFonts w:ascii="Times New Roman" w:eastAsia="Times New Roman" w:hAnsi="Times New Roman" w:cs="Times New Roman"/>
              </w:rPr>
              <w:t>CCS (Chief - Commercial Services)</w:t>
            </w:r>
          </w:p>
        </w:tc>
        <w:tc>
          <w:tcPr>
            <w:tcW w:w="5058" w:type="dxa"/>
            <w:shd w:val="clear" w:color="auto" w:fill="auto"/>
            <w:vAlign w:val="bottom"/>
            <w:hideMark/>
          </w:tcPr>
          <w:p w14:paraId="27FFB141" w14:textId="594D43AA" w:rsidR="00751AB2" w:rsidRPr="007011B0" w:rsidRDefault="00751AB2" w:rsidP="005253C9">
            <w:pPr>
              <w:spacing w:after="0" w:line="240" w:lineRule="auto"/>
              <w:jc w:val="both"/>
              <w:rPr>
                <w:rFonts w:ascii="Times New Roman" w:eastAsia="Times New Roman" w:hAnsi="Times New Roman" w:cs="Times New Roman"/>
              </w:rPr>
            </w:pPr>
            <w:r w:rsidRPr="007011B0">
              <w:rPr>
                <w:rFonts w:ascii="Times New Roman" w:eastAsia="Times New Roman" w:hAnsi="Times New Roman" w:cs="Times New Roman"/>
              </w:rPr>
              <w:t xml:space="preserve">He is the </w:t>
            </w:r>
            <w:proofErr w:type="spellStart"/>
            <w:r w:rsidRPr="007011B0">
              <w:rPr>
                <w:rFonts w:ascii="Times New Roman" w:eastAsia="Times New Roman" w:hAnsi="Times New Roman" w:cs="Times New Roman"/>
              </w:rPr>
              <w:t>Cheif</w:t>
            </w:r>
            <w:proofErr w:type="spellEnd"/>
            <w:r w:rsidRPr="007011B0">
              <w:rPr>
                <w:rFonts w:ascii="Times New Roman" w:eastAsia="Times New Roman" w:hAnsi="Times New Roman" w:cs="Times New Roman"/>
              </w:rPr>
              <w:t xml:space="preserve"> and responsible for</w:t>
            </w:r>
            <w:r>
              <w:rPr>
                <w:rFonts w:ascii="Times New Roman" w:eastAsia="Times New Roman" w:hAnsi="Times New Roman" w:cs="Times New Roman"/>
              </w:rPr>
              <w:t xml:space="preserve"> </w:t>
            </w:r>
            <w:r w:rsidRPr="007011B0">
              <w:rPr>
                <w:rFonts w:ascii="Times New Roman" w:eastAsia="Times New Roman" w:hAnsi="Times New Roman" w:cs="Times New Roman"/>
              </w:rPr>
              <w:t xml:space="preserve">all Commerce functions like new service </w:t>
            </w:r>
            <w:proofErr w:type="spellStart"/>
            <w:r w:rsidRPr="007011B0">
              <w:rPr>
                <w:rFonts w:ascii="Times New Roman" w:eastAsia="Times New Roman" w:hAnsi="Times New Roman" w:cs="Times New Roman"/>
              </w:rPr>
              <w:t>conncetion</w:t>
            </w:r>
            <w:proofErr w:type="spellEnd"/>
            <w:r w:rsidRPr="007011B0">
              <w:rPr>
                <w:rFonts w:ascii="Times New Roman" w:eastAsia="Times New Roman" w:hAnsi="Times New Roman" w:cs="Times New Roman"/>
              </w:rPr>
              <w:t xml:space="preserve"> to consumer, metering, Billing &amp; Collection, enforcement.</w:t>
            </w:r>
            <w:r w:rsidR="00BE1DE3">
              <w:rPr>
                <w:rFonts w:ascii="Times New Roman" w:eastAsia="Times New Roman" w:hAnsi="Times New Roman" w:cs="Times New Roman"/>
              </w:rPr>
              <w:t xml:space="preserve"> </w:t>
            </w:r>
            <w:r w:rsidR="00613437" w:rsidRPr="007011B0">
              <w:rPr>
                <w:rFonts w:ascii="Times New Roman" w:eastAsia="Times New Roman" w:hAnsi="Times New Roman" w:cs="Times New Roman"/>
              </w:rPr>
              <w:t>Also responsible</w:t>
            </w:r>
            <w:r w:rsidRPr="007011B0">
              <w:rPr>
                <w:rFonts w:ascii="Times New Roman" w:eastAsia="Times New Roman" w:hAnsi="Times New Roman" w:cs="Times New Roman"/>
              </w:rPr>
              <w:t xml:space="preserve">  for Customer Services and key Consumer groups . He works under </w:t>
            </w:r>
            <w:r w:rsidRPr="007011B0">
              <w:rPr>
                <w:rFonts w:ascii="Times New Roman" w:eastAsia="Times New Roman" w:hAnsi="Times New Roman" w:cs="Times New Roman"/>
                <w:color w:val="000000"/>
              </w:rPr>
              <w:t>direct supervision and control of CEO.</w:t>
            </w:r>
          </w:p>
        </w:tc>
      </w:tr>
      <w:tr w:rsidR="00751AB2" w:rsidRPr="007D51C4" w14:paraId="125C2AB4" w14:textId="77777777" w:rsidTr="00D9468C">
        <w:trPr>
          <w:trHeight w:val="766"/>
        </w:trPr>
        <w:tc>
          <w:tcPr>
            <w:tcW w:w="828" w:type="dxa"/>
            <w:shd w:val="clear" w:color="auto" w:fill="auto"/>
            <w:vAlign w:val="center"/>
            <w:hideMark/>
          </w:tcPr>
          <w:p w14:paraId="05E78D73" w14:textId="77777777" w:rsidR="00751AB2" w:rsidRPr="00A5355D" w:rsidRDefault="00751AB2">
            <w:pPr>
              <w:spacing w:after="0" w:line="240" w:lineRule="auto"/>
              <w:jc w:val="both"/>
              <w:rPr>
                <w:rFonts w:ascii="Times New Roman" w:eastAsia="Times New Roman" w:hAnsi="Times New Roman" w:cs="Times New Roman"/>
                <w:color w:val="000000"/>
              </w:rPr>
              <w:pPrChange w:id="307" w:author="Sitendra Patra" w:date="2025-04-18T10:59:00Z">
                <w:pPr>
                  <w:framePr w:hSpace="180" w:wrap="around" w:vAnchor="page" w:hAnchor="margin" w:y="3586"/>
                  <w:spacing w:after="0" w:line="240" w:lineRule="auto"/>
                </w:pPr>
              </w:pPrChange>
            </w:pPr>
            <w:r w:rsidRPr="00A5355D">
              <w:rPr>
                <w:rFonts w:ascii="Times New Roman" w:eastAsia="Times New Roman" w:hAnsi="Times New Roman" w:cs="Times New Roman"/>
                <w:color w:val="000000"/>
              </w:rPr>
              <w:t>8</w:t>
            </w:r>
          </w:p>
        </w:tc>
        <w:tc>
          <w:tcPr>
            <w:tcW w:w="3420" w:type="dxa"/>
            <w:shd w:val="clear" w:color="auto" w:fill="auto"/>
            <w:vAlign w:val="center"/>
          </w:tcPr>
          <w:p w14:paraId="1F2A31C5" w14:textId="1E68F257" w:rsidR="00751AB2" w:rsidRPr="007D51C4" w:rsidRDefault="00751AB2">
            <w:pPr>
              <w:spacing w:after="0" w:line="240" w:lineRule="auto"/>
              <w:jc w:val="both"/>
              <w:rPr>
                <w:rFonts w:ascii="Times New Roman" w:eastAsia="Times New Roman" w:hAnsi="Times New Roman" w:cs="Times New Roman"/>
              </w:rPr>
              <w:pPrChange w:id="308" w:author="Sitendra Patra" w:date="2025-04-18T10:59:00Z">
                <w:pPr>
                  <w:framePr w:hSpace="180" w:wrap="around" w:vAnchor="page" w:hAnchor="margin" w:y="3586"/>
                  <w:spacing w:after="0" w:line="240" w:lineRule="auto"/>
                </w:pPr>
              </w:pPrChange>
            </w:pPr>
            <w:r>
              <w:rPr>
                <w:rFonts w:ascii="Times New Roman" w:eastAsia="Times New Roman" w:hAnsi="Times New Roman" w:cs="Times New Roman"/>
              </w:rPr>
              <w:t>Chief</w:t>
            </w:r>
            <w:r w:rsidRPr="007D51C4">
              <w:rPr>
                <w:rFonts w:ascii="Times New Roman" w:eastAsia="Times New Roman" w:hAnsi="Times New Roman" w:cs="Times New Roman"/>
              </w:rPr>
              <w:t xml:space="preserve"> HR, IR &amp; ES&amp;A</w:t>
            </w:r>
          </w:p>
        </w:tc>
        <w:tc>
          <w:tcPr>
            <w:tcW w:w="5058" w:type="dxa"/>
            <w:shd w:val="clear" w:color="auto" w:fill="auto"/>
            <w:vAlign w:val="bottom"/>
          </w:tcPr>
          <w:p w14:paraId="30C426DD" w14:textId="77777777" w:rsidR="00751AB2" w:rsidRDefault="00751AB2" w:rsidP="005253C9">
            <w:pPr>
              <w:spacing w:after="0" w:line="240" w:lineRule="auto"/>
              <w:jc w:val="both"/>
              <w:rPr>
                <w:rFonts w:ascii="Times New Roman" w:eastAsia="Times New Roman" w:hAnsi="Times New Roman" w:cs="Times New Roman"/>
                <w:color w:val="000000"/>
              </w:rPr>
            </w:pPr>
            <w:r w:rsidRPr="007D51C4">
              <w:rPr>
                <w:rFonts w:ascii="Times New Roman" w:eastAsia="Times New Roman" w:hAnsi="Times New Roman" w:cs="Times New Roman"/>
              </w:rPr>
              <w:t xml:space="preserve">He is overall </w:t>
            </w:r>
            <w:r>
              <w:rPr>
                <w:rFonts w:ascii="Times New Roman" w:eastAsia="Times New Roman" w:hAnsi="Times New Roman" w:cs="Times New Roman"/>
              </w:rPr>
              <w:t>responsible for</w:t>
            </w:r>
            <w:r w:rsidRPr="007D51C4">
              <w:rPr>
                <w:rFonts w:ascii="Times New Roman" w:eastAsia="Times New Roman" w:hAnsi="Times New Roman" w:cs="Times New Roman"/>
              </w:rPr>
              <w:t xml:space="preserve"> Human Resources, IR</w:t>
            </w:r>
            <w:r>
              <w:rPr>
                <w:rFonts w:ascii="Times New Roman" w:eastAsia="Times New Roman" w:hAnsi="Times New Roman" w:cs="Times New Roman"/>
              </w:rPr>
              <w:t>, Employee Services &amp; Administration</w:t>
            </w:r>
            <w:r w:rsidRPr="007D51C4">
              <w:rPr>
                <w:rFonts w:ascii="Times New Roman" w:eastAsia="Times New Roman" w:hAnsi="Times New Roman" w:cs="Times New Roman"/>
              </w:rPr>
              <w:t xml:space="preserve"> and </w:t>
            </w:r>
            <w:r>
              <w:rPr>
                <w:rFonts w:ascii="Times New Roman" w:eastAsia="Times New Roman" w:hAnsi="Times New Roman" w:cs="Times New Roman"/>
              </w:rPr>
              <w:t xml:space="preserve">related </w:t>
            </w:r>
            <w:r w:rsidRPr="007D51C4">
              <w:rPr>
                <w:rFonts w:ascii="Times New Roman" w:eastAsia="Times New Roman" w:hAnsi="Times New Roman" w:cs="Times New Roman"/>
              </w:rPr>
              <w:t xml:space="preserve">activities. He works under </w:t>
            </w:r>
            <w:r w:rsidRPr="007D51C4">
              <w:rPr>
                <w:rFonts w:ascii="Times New Roman" w:eastAsia="Times New Roman" w:hAnsi="Times New Roman" w:cs="Times New Roman"/>
                <w:color w:val="000000"/>
              </w:rPr>
              <w:t>direct supervision and control of CEO.</w:t>
            </w:r>
          </w:p>
          <w:p w14:paraId="7013AD05" w14:textId="77777777" w:rsidR="00751AB2" w:rsidRDefault="00751AB2" w:rsidP="00EC0C5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He plays a key role in aligning HR strategies with business goals. He is also responsible for building a strong and engaged workforce that drives organizational success. He is also involved in change </w:t>
            </w:r>
            <w:r>
              <w:rPr>
                <w:rFonts w:ascii="Times New Roman" w:eastAsia="Times New Roman" w:hAnsi="Times New Roman" w:cs="Times New Roman"/>
                <w:color w:val="000000"/>
              </w:rPr>
              <w:lastRenderedPageBreak/>
              <w:t>management, and helping the organization adapt to the changing world of work.</w:t>
            </w:r>
          </w:p>
          <w:p w14:paraId="3DE1969F" w14:textId="77777777" w:rsidR="00751AB2" w:rsidRPr="007D51C4" w:rsidRDefault="00751AB2" w:rsidP="00EC0C51">
            <w:pPr>
              <w:spacing w:after="0" w:line="240" w:lineRule="auto"/>
              <w:jc w:val="both"/>
              <w:rPr>
                <w:rFonts w:ascii="Times New Roman" w:eastAsia="Times New Roman" w:hAnsi="Times New Roman" w:cs="Times New Roman"/>
              </w:rPr>
            </w:pPr>
            <w:r w:rsidRPr="00C714FF">
              <w:rPr>
                <w:rFonts w:ascii="Times New Roman" w:eastAsia="Times New Roman" w:hAnsi="Times New Roman" w:cs="Times New Roman"/>
              </w:rPr>
              <w:t>Leading the organisation with empathy and efficiency</w:t>
            </w:r>
            <w:r>
              <w:rPr>
                <w:rFonts w:ascii="Times New Roman" w:eastAsia="Times New Roman" w:hAnsi="Times New Roman" w:cs="Times New Roman"/>
              </w:rPr>
              <w:t>.</w:t>
            </w:r>
          </w:p>
        </w:tc>
      </w:tr>
      <w:tr w:rsidR="00751AB2" w:rsidRPr="007D51C4" w14:paraId="13D7A4DF" w14:textId="77777777" w:rsidTr="00D9468C">
        <w:trPr>
          <w:trHeight w:val="1112"/>
        </w:trPr>
        <w:tc>
          <w:tcPr>
            <w:tcW w:w="828" w:type="dxa"/>
            <w:shd w:val="clear" w:color="auto" w:fill="auto"/>
            <w:vAlign w:val="center"/>
            <w:hideMark/>
          </w:tcPr>
          <w:p w14:paraId="74DF062B" w14:textId="77777777" w:rsidR="00751AB2" w:rsidRPr="00A53E63" w:rsidRDefault="00751AB2">
            <w:pPr>
              <w:spacing w:after="0" w:line="240" w:lineRule="auto"/>
              <w:jc w:val="both"/>
              <w:rPr>
                <w:rFonts w:ascii="Times New Roman" w:eastAsia="Times New Roman" w:hAnsi="Times New Roman" w:cs="Times New Roman"/>
                <w:color w:val="000000"/>
              </w:rPr>
              <w:pPrChange w:id="309" w:author="Sitendra Patra" w:date="2025-04-18T10:59:00Z">
                <w:pPr>
                  <w:framePr w:hSpace="180" w:wrap="around" w:vAnchor="page" w:hAnchor="margin" w:y="3586"/>
                  <w:spacing w:after="0" w:line="240" w:lineRule="auto"/>
                </w:pPr>
              </w:pPrChange>
            </w:pPr>
            <w:r w:rsidRPr="00A53E63">
              <w:rPr>
                <w:rFonts w:ascii="Times New Roman" w:eastAsia="Times New Roman" w:hAnsi="Times New Roman" w:cs="Times New Roman"/>
                <w:color w:val="000000"/>
              </w:rPr>
              <w:t>9</w:t>
            </w:r>
          </w:p>
        </w:tc>
        <w:tc>
          <w:tcPr>
            <w:tcW w:w="3420" w:type="dxa"/>
            <w:shd w:val="clear" w:color="auto" w:fill="auto"/>
            <w:vAlign w:val="center"/>
            <w:hideMark/>
          </w:tcPr>
          <w:p w14:paraId="2AFC841A" w14:textId="3B25B253" w:rsidR="00751AB2" w:rsidRPr="007011B0" w:rsidRDefault="00751AB2">
            <w:pPr>
              <w:spacing w:after="0" w:line="240" w:lineRule="auto"/>
              <w:jc w:val="both"/>
              <w:rPr>
                <w:rFonts w:ascii="Times New Roman" w:eastAsia="Times New Roman" w:hAnsi="Times New Roman" w:cs="Times New Roman"/>
              </w:rPr>
              <w:pPrChange w:id="310" w:author="Sitendra Patra" w:date="2025-04-18T10:59:00Z">
                <w:pPr>
                  <w:framePr w:hSpace="180" w:wrap="around" w:vAnchor="page" w:hAnchor="margin" w:y="3586"/>
                  <w:spacing w:after="0" w:line="240" w:lineRule="auto"/>
                </w:pPr>
              </w:pPrChange>
            </w:pPr>
            <w:r w:rsidRPr="007011B0">
              <w:rPr>
                <w:rFonts w:ascii="Times New Roman" w:eastAsia="Times New Roman" w:hAnsi="Times New Roman" w:cs="Times New Roman"/>
              </w:rPr>
              <w:t>Chief - Information &amp; Technology</w:t>
            </w:r>
          </w:p>
        </w:tc>
        <w:tc>
          <w:tcPr>
            <w:tcW w:w="5058" w:type="dxa"/>
            <w:shd w:val="clear" w:color="auto" w:fill="auto"/>
            <w:vAlign w:val="bottom"/>
            <w:hideMark/>
          </w:tcPr>
          <w:p w14:paraId="3464A340" w14:textId="77777777" w:rsidR="00751AB2" w:rsidRPr="007011B0" w:rsidRDefault="00751AB2" w:rsidP="005253C9">
            <w:pPr>
              <w:spacing w:after="0" w:line="240" w:lineRule="auto"/>
              <w:jc w:val="both"/>
              <w:rPr>
                <w:rFonts w:ascii="Times New Roman" w:hAnsi="Times New Roman" w:cs="Times New Roman"/>
              </w:rPr>
            </w:pPr>
            <w:r w:rsidRPr="007011B0">
              <w:rPr>
                <w:rFonts w:ascii="Times New Roman" w:hAnsi="Times New Roman" w:cs="Times New Roman"/>
              </w:rPr>
              <w:t xml:space="preserve">He is the Chief of IT </w:t>
            </w:r>
            <w:r w:rsidRPr="00B21F3E">
              <w:rPr>
                <w:rFonts w:ascii="Times New Roman" w:hAnsi="Times New Roman" w:cs="Times New Roman"/>
              </w:rPr>
              <w:t>function and CISO of TPWODL</w:t>
            </w:r>
            <w:r w:rsidRPr="007011B0">
              <w:rPr>
                <w:rFonts w:ascii="Times New Roman" w:hAnsi="Times New Roman" w:cs="Times New Roman"/>
              </w:rPr>
              <w:t>. He is responsible for IT development &amp; operations and information security.  He works under direct supervision and control of CEO.</w:t>
            </w:r>
          </w:p>
        </w:tc>
      </w:tr>
      <w:tr w:rsidR="00751AB2" w:rsidRPr="007D51C4" w14:paraId="08EB1932" w14:textId="77777777" w:rsidTr="00D9468C">
        <w:trPr>
          <w:trHeight w:val="740"/>
        </w:trPr>
        <w:tc>
          <w:tcPr>
            <w:tcW w:w="828" w:type="dxa"/>
            <w:shd w:val="clear" w:color="auto" w:fill="auto"/>
            <w:vAlign w:val="center"/>
            <w:hideMark/>
          </w:tcPr>
          <w:p w14:paraId="52DCB196" w14:textId="77777777" w:rsidR="00751AB2" w:rsidRPr="007D51C4" w:rsidRDefault="00751AB2">
            <w:pPr>
              <w:spacing w:after="0" w:line="240" w:lineRule="auto"/>
              <w:jc w:val="both"/>
              <w:rPr>
                <w:rFonts w:ascii="Times New Roman" w:eastAsia="Times New Roman" w:hAnsi="Times New Roman" w:cs="Times New Roman"/>
                <w:color w:val="000000"/>
              </w:rPr>
              <w:pPrChange w:id="311" w:author="Sitendra Patra" w:date="2025-04-18T10:59:00Z">
                <w:pPr>
                  <w:framePr w:hSpace="180" w:wrap="around" w:vAnchor="page" w:hAnchor="margin" w:y="3586"/>
                  <w:spacing w:after="0" w:line="240" w:lineRule="auto"/>
                </w:pPr>
              </w:pPrChange>
            </w:pPr>
            <w:r w:rsidRPr="007D51C4">
              <w:rPr>
                <w:rFonts w:ascii="Times New Roman" w:eastAsia="Times New Roman" w:hAnsi="Times New Roman" w:cs="Times New Roman"/>
                <w:color w:val="000000"/>
              </w:rPr>
              <w:t>1</w:t>
            </w:r>
            <w:r>
              <w:rPr>
                <w:rFonts w:ascii="Times New Roman" w:eastAsia="Times New Roman" w:hAnsi="Times New Roman" w:cs="Times New Roman"/>
                <w:color w:val="000000"/>
              </w:rPr>
              <w:t>0</w:t>
            </w:r>
          </w:p>
        </w:tc>
        <w:tc>
          <w:tcPr>
            <w:tcW w:w="3420" w:type="dxa"/>
            <w:shd w:val="clear" w:color="auto" w:fill="auto"/>
            <w:vAlign w:val="center"/>
          </w:tcPr>
          <w:p w14:paraId="7795B8A1" w14:textId="3036DD4A" w:rsidR="00751AB2" w:rsidRPr="007D51C4" w:rsidRDefault="00751AB2">
            <w:pPr>
              <w:spacing w:after="0" w:line="240" w:lineRule="auto"/>
              <w:jc w:val="both"/>
              <w:rPr>
                <w:rFonts w:ascii="Times New Roman" w:eastAsia="Times New Roman" w:hAnsi="Times New Roman" w:cs="Times New Roman"/>
              </w:rPr>
              <w:pPrChange w:id="312" w:author="Sitendra Patra" w:date="2025-04-18T10:59:00Z">
                <w:pPr>
                  <w:framePr w:hSpace="180" w:wrap="around" w:vAnchor="page" w:hAnchor="margin" w:y="3586"/>
                  <w:spacing w:after="0" w:line="240" w:lineRule="auto"/>
                </w:pPr>
              </w:pPrChange>
            </w:pPr>
            <w:r>
              <w:rPr>
                <w:rFonts w:ascii="Times New Roman" w:eastAsia="Times New Roman" w:hAnsi="Times New Roman" w:cs="Times New Roman"/>
              </w:rPr>
              <w:t>Chief - Vigilance</w:t>
            </w:r>
          </w:p>
        </w:tc>
        <w:tc>
          <w:tcPr>
            <w:tcW w:w="5058" w:type="dxa"/>
            <w:shd w:val="clear" w:color="auto" w:fill="auto"/>
            <w:vAlign w:val="bottom"/>
          </w:tcPr>
          <w:p w14:paraId="45D90355" w14:textId="77777777" w:rsidR="00751AB2" w:rsidRPr="007011B0" w:rsidRDefault="00751AB2" w:rsidP="005253C9">
            <w:pPr>
              <w:spacing w:after="0" w:line="240" w:lineRule="auto"/>
              <w:jc w:val="both"/>
              <w:rPr>
                <w:rFonts w:ascii="Times New Roman" w:eastAsia="Times New Roman" w:hAnsi="Times New Roman" w:cs="Times New Roman"/>
              </w:rPr>
            </w:pPr>
            <w:r w:rsidRPr="007011B0">
              <w:rPr>
                <w:rFonts w:ascii="Times New Roman" w:eastAsia="Times New Roman" w:hAnsi="Times New Roman" w:cs="Times New Roman"/>
              </w:rPr>
              <w:t>He is responsible for management of Pro Active &amp; Reformative vigilance activities in our organisation and reports to CEO.</w:t>
            </w:r>
          </w:p>
          <w:p w14:paraId="31619DAF" w14:textId="77777777" w:rsidR="00751AB2" w:rsidRPr="007D51C4" w:rsidRDefault="00751AB2" w:rsidP="00EC0C51">
            <w:pPr>
              <w:spacing w:after="0" w:line="240" w:lineRule="auto"/>
              <w:jc w:val="both"/>
              <w:rPr>
                <w:rFonts w:ascii="Times New Roman" w:eastAsia="Times New Roman" w:hAnsi="Times New Roman" w:cs="Times New Roman"/>
              </w:rPr>
            </w:pPr>
            <w:r w:rsidRPr="007011B0">
              <w:rPr>
                <w:rFonts w:ascii="Times New Roman" w:eastAsia="Times New Roman" w:hAnsi="Times New Roman" w:cs="Times New Roman"/>
              </w:rPr>
              <w:t>He has been instrumental in inculcating and promoting customer centricity with absolute focus and adherence to TATA Code of Conduct.</w:t>
            </w:r>
          </w:p>
        </w:tc>
      </w:tr>
      <w:tr w:rsidR="00751AB2" w:rsidRPr="007D51C4" w14:paraId="15F0FA5F" w14:textId="77777777" w:rsidTr="00D9468C">
        <w:trPr>
          <w:trHeight w:val="760"/>
        </w:trPr>
        <w:tc>
          <w:tcPr>
            <w:tcW w:w="828" w:type="dxa"/>
            <w:shd w:val="clear" w:color="auto" w:fill="auto"/>
            <w:vAlign w:val="center"/>
          </w:tcPr>
          <w:p w14:paraId="3E3245BE" w14:textId="77777777" w:rsidR="00751AB2" w:rsidRPr="007D51C4" w:rsidRDefault="00751AB2">
            <w:pPr>
              <w:spacing w:after="0" w:line="240" w:lineRule="auto"/>
              <w:jc w:val="both"/>
              <w:rPr>
                <w:rFonts w:ascii="Times New Roman" w:eastAsia="Times New Roman" w:hAnsi="Times New Roman" w:cs="Times New Roman"/>
                <w:color w:val="000000"/>
              </w:rPr>
              <w:pPrChange w:id="313" w:author="Sitendra Patra" w:date="2025-04-18T10:59:00Z">
                <w:pPr>
                  <w:framePr w:hSpace="180" w:wrap="around" w:vAnchor="page" w:hAnchor="margin" w:y="3586"/>
                  <w:spacing w:after="0" w:line="240" w:lineRule="auto"/>
                </w:pPr>
              </w:pPrChange>
            </w:pPr>
            <w:r w:rsidRPr="007D51C4">
              <w:rPr>
                <w:rFonts w:ascii="Times New Roman" w:eastAsia="Times New Roman" w:hAnsi="Times New Roman" w:cs="Times New Roman"/>
                <w:color w:val="000000"/>
              </w:rPr>
              <w:t>1</w:t>
            </w:r>
            <w:r>
              <w:rPr>
                <w:rFonts w:ascii="Times New Roman" w:eastAsia="Times New Roman" w:hAnsi="Times New Roman" w:cs="Times New Roman"/>
                <w:color w:val="000000"/>
              </w:rPr>
              <w:t>2</w:t>
            </w:r>
          </w:p>
        </w:tc>
        <w:tc>
          <w:tcPr>
            <w:tcW w:w="3420" w:type="dxa"/>
            <w:shd w:val="clear" w:color="auto" w:fill="auto"/>
            <w:vAlign w:val="center"/>
          </w:tcPr>
          <w:p w14:paraId="29AA54CE" w14:textId="77777777" w:rsidR="00751AB2" w:rsidRPr="007D51C4" w:rsidRDefault="00751AB2">
            <w:pPr>
              <w:spacing w:after="0" w:line="240" w:lineRule="auto"/>
              <w:jc w:val="both"/>
              <w:rPr>
                <w:rFonts w:ascii="Times New Roman" w:eastAsia="Times New Roman" w:hAnsi="Times New Roman" w:cs="Times New Roman"/>
              </w:rPr>
              <w:pPrChange w:id="314" w:author="Sitendra Patra" w:date="2025-04-18T10:59:00Z">
                <w:pPr>
                  <w:framePr w:hSpace="180" w:wrap="around" w:vAnchor="page" w:hAnchor="margin" w:y="3586"/>
                  <w:spacing w:after="0" w:line="240" w:lineRule="auto"/>
                </w:pPr>
              </w:pPrChange>
            </w:pPr>
            <w:r w:rsidRPr="007D51C4">
              <w:rPr>
                <w:rFonts w:ascii="Times New Roman" w:eastAsia="Times New Roman" w:hAnsi="Times New Roman" w:cs="Times New Roman"/>
              </w:rPr>
              <w:t>Head- Corporate Communication and Govt Relation</w:t>
            </w:r>
          </w:p>
        </w:tc>
        <w:tc>
          <w:tcPr>
            <w:tcW w:w="5058" w:type="dxa"/>
            <w:shd w:val="clear" w:color="auto" w:fill="auto"/>
            <w:vAlign w:val="bottom"/>
          </w:tcPr>
          <w:p w14:paraId="068420F5" w14:textId="43D43022" w:rsidR="00751AB2" w:rsidRPr="007D51C4" w:rsidRDefault="00751AB2" w:rsidP="005253C9">
            <w:pPr>
              <w:spacing w:after="0" w:line="240" w:lineRule="auto"/>
              <w:jc w:val="both"/>
              <w:rPr>
                <w:rFonts w:ascii="Times New Roman" w:eastAsia="Times New Roman" w:hAnsi="Times New Roman" w:cs="Times New Roman"/>
              </w:rPr>
            </w:pPr>
            <w:r w:rsidRPr="007D51C4">
              <w:rPr>
                <w:rFonts w:ascii="Times New Roman" w:eastAsia="Times New Roman" w:hAnsi="Times New Roman" w:cs="Times New Roman"/>
              </w:rPr>
              <w:t xml:space="preserve">Overall responsible for all matters related to internal and external communication on behalf of Company and </w:t>
            </w:r>
            <w:proofErr w:type="spellStart"/>
            <w:r w:rsidRPr="007D51C4">
              <w:rPr>
                <w:rFonts w:ascii="Times New Roman" w:eastAsia="Times New Roman" w:hAnsi="Times New Roman" w:cs="Times New Roman"/>
              </w:rPr>
              <w:t>liasioning</w:t>
            </w:r>
            <w:proofErr w:type="spellEnd"/>
            <w:r w:rsidRPr="007D51C4">
              <w:rPr>
                <w:rFonts w:ascii="Times New Roman" w:eastAsia="Times New Roman" w:hAnsi="Times New Roman" w:cs="Times New Roman"/>
              </w:rPr>
              <w:t xml:space="preserve"> with Govt at the local as well as state levels. He works under direct supervision and control of CEO.</w:t>
            </w:r>
          </w:p>
        </w:tc>
      </w:tr>
      <w:tr w:rsidR="00751AB2" w:rsidRPr="007D51C4" w14:paraId="092079C9" w14:textId="77777777" w:rsidTr="00D9468C">
        <w:trPr>
          <w:trHeight w:val="728"/>
        </w:trPr>
        <w:tc>
          <w:tcPr>
            <w:tcW w:w="828" w:type="dxa"/>
            <w:shd w:val="clear" w:color="auto" w:fill="auto"/>
            <w:vAlign w:val="center"/>
          </w:tcPr>
          <w:p w14:paraId="58C1DE29" w14:textId="77777777" w:rsidR="00751AB2" w:rsidRPr="007D51C4" w:rsidRDefault="00751AB2">
            <w:pPr>
              <w:spacing w:after="0" w:line="240" w:lineRule="auto"/>
              <w:jc w:val="both"/>
              <w:rPr>
                <w:rFonts w:ascii="Times New Roman" w:eastAsia="Times New Roman" w:hAnsi="Times New Roman" w:cs="Times New Roman"/>
                <w:color w:val="000000"/>
              </w:rPr>
              <w:pPrChange w:id="315" w:author="Sitendra Patra" w:date="2025-04-18T10:59:00Z">
                <w:pPr>
                  <w:framePr w:hSpace="180" w:wrap="around" w:vAnchor="page" w:hAnchor="margin" w:y="3586"/>
                  <w:spacing w:after="0" w:line="240" w:lineRule="auto"/>
                </w:pPr>
              </w:pPrChange>
            </w:pPr>
            <w:r w:rsidRPr="007D51C4">
              <w:rPr>
                <w:rFonts w:ascii="Times New Roman" w:eastAsia="Times New Roman" w:hAnsi="Times New Roman" w:cs="Times New Roman"/>
                <w:color w:val="000000"/>
              </w:rPr>
              <w:t>1</w:t>
            </w:r>
            <w:r>
              <w:rPr>
                <w:rFonts w:ascii="Times New Roman" w:eastAsia="Times New Roman" w:hAnsi="Times New Roman" w:cs="Times New Roman"/>
                <w:color w:val="000000"/>
              </w:rPr>
              <w:t>3</w:t>
            </w:r>
          </w:p>
        </w:tc>
        <w:tc>
          <w:tcPr>
            <w:tcW w:w="3420" w:type="dxa"/>
            <w:shd w:val="clear" w:color="auto" w:fill="auto"/>
            <w:vAlign w:val="center"/>
          </w:tcPr>
          <w:p w14:paraId="2074A7F5" w14:textId="77777777" w:rsidR="00751AB2" w:rsidRPr="007011B0" w:rsidRDefault="00751AB2">
            <w:pPr>
              <w:spacing w:after="0" w:line="240" w:lineRule="auto"/>
              <w:jc w:val="both"/>
              <w:rPr>
                <w:rFonts w:ascii="Times New Roman" w:eastAsia="Times New Roman" w:hAnsi="Times New Roman" w:cs="Times New Roman"/>
              </w:rPr>
              <w:pPrChange w:id="316" w:author="Sitendra Patra" w:date="2025-04-18T10:59:00Z">
                <w:pPr>
                  <w:framePr w:hSpace="180" w:wrap="around" w:vAnchor="page" w:hAnchor="margin" w:y="3586"/>
                  <w:spacing w:after="0" w:line="240" w:lineRule="auto"/>
                </w:pPr>
              </w:pPrChange>
            </w:pPr>
            <w:r w:rsidRPr="007011B0">
              <w:rPr>
                <w:rFonts w:ascii="Times New Roman" w:eastAsia="Times New Roman" w:hAnsi="Times New Roman" w:cs="Times New Roman"/>
              </w:rPr>
              <w:t>Sr. General Manager (Regulatory Affairs &amp; Strategy)</w:t>
            </w:r>
          </w:p>
        </w:tc>
        <w:tc>
          <w:tcPr>
            <w:tcW w:w="5058" w:type="dxa"/>
            <w:shd w:val="clear" w:color="auto" w:fill="auto"/>
            <w:vAlign w:val="bottom"/>
          </w:tcPr>
          <w:p w14:paraId="365C2C69" w14:textId="77777777" w:rsidR="00751AB2" w:rsidRPr="007011B0" w:rsidRDefault="00751AB2" w:rsidP="005253C9">
            <w:pPr>
              <w:spacing w:after="0" w:line="240" w:lineRule="auto"/>
              <w:jc w:val="both"/>
              <w:rPr>
                <w:rFonts w:ascii="Times New Roman" w:eastAsia="Times New Roman" w:hAnsi="Times New Roman" w:cs="Times New Roman"/>
              </w:rPr>
            </w:pPr>
            <w:r w:rsidRPr="007011B0">
              <w:rPr>
                <w:rFonts w:ascii="Times New Roman" w:eastAsia="Times New Roman" w:hAnsi="Times New Roman" w:cs="Times New Roman"/>
              </w:rPr>
              <w:t>Overall responsible for all the Regulatory Affairs and Strategy of the Company.  He works under direct supervision and control of CEO.</w:t>
            </w:r>
          </w:p>
        </w:tc>
      </w:tr>
      <w:tr w:rsidR="00751AB2" w:rsidRPr="007D51C4" w14:paraId="2F38253F" w14:textId="77777777" w:rsidTr="00D9468C">
        <w:trPr>
          <w:trHeight w:val="760"/>
        </w:trPr>
        <w:tc>
          <w:tcPr>
            <w:tcW w:w="828" w:type="dxa"/>
            <w:shd w:val="clear" w:color="auto" w:fill="auto"/>
            <w:vAlign w:val="center"/>
          </w:tcPr>
          <w:p w14:paraId="3DECCBFE" w14:textId="77777777" w:rsidR="00751AB2" w:rsidRPr="007D51C4" w:rsidRDefault="00751AB2">
            <w:pPr>
              <w:spacing w:after="0" w:line="240" w:lineRule="auto"/>
              <w:jc w:val="both"/>
              <w:rPr>
                <w:rFonts w:ascii="Times New Roman" w:eastAsia="Times New Roman" w:hAnsi="Times New Roman" w:cs="Times New Roman"/>
                <w:color w:val="000000"/>
              </w:rPr>
              <w:pPrChange w:id="317" w:author="Sitendra Patra" w:date="2025-04-18T10:59:00Z">
                <w:pPr>
                  <w:framePr w:hSpace="180" w:wrap="around" w:vAnchor="page" w:hAnchor="margin" w:y="3586"/>
                  <w:spacing w:after="0" w:line="240" w:lineRule="auto"/>
                </w:pPr>
              </w:pPrChange>
            </w:pPr>
            <w:r w:rsidRPr="007D51C4">
              <w:rPr>
                <w:rFonts w:ascii="Times New Roman" w:eastAsia="Times New Roman" w:hAnsi="Times New Roman" w:cs="Times New Roman"/>
                <w:color w:val="000000"/>
              </w:rPr>
              <w:t>1</w:t>
            </w:r>
            <w:r>
              <w:rPr>
                <w:rFonts w:ascii="Times New Roman" w:eastAsia="Times New Roman" w:hAnsi="Times New Roman" w:cs="Times New Roman"/>
                <w:color w:val="000000"/>
              </w:rPr>
              <w:t>4</w:t>
            </w:r>
          </w:p>
        </w:tc>
        <w:tc>
          <w:tcPr>
            <w:tcW w:w="3420" w:type="dxa"/>
            <w:shd w:val="clear" w:color="auto" w:fill="auto"/>
            <w:vAlign w:val="center"/>
          </w:tcPr>
          <w:p w14:paraId="405A9D0D" w14:textId="77777777" w:rsidR="00751AB2" w:rsidRPr="007D51C4" w:rsidRDefault="00751AB2">
            <w:pPr>
              <w:spacing w:after="0" w:line="240" w:lineRule="auto"/>
              <w:jc w:val="both"/>
              <w:rPr>
                <w:rFonts w:ascii="Times New Roman" w:eastAsia="Times New Roman" w:hAnsi="Times New Roman" w:cs="Times New Roman"/>
              </w:rPr>
              <w:pPrChange w:id="318" w:author="Sitendra Patra" w:date="2025-04-18T10:59:00Z">
                <w:pPr>
                  <w:framePr w:hSpace="180" w:wrap="around" w:vAnchor="page" w:hAnchor="margin" w:y="3586"/>
                  <w:spacing w:after="0" w:line="240" w:lineRule="auto"/>
                </w:pPr>
              </w:pPrChange>
            </w:pPr>
            <w:r w:rsidRPr="007D51C4">
              <w:rPr>
                <w:rFonts w:ascii="Times New Roman" w:eastAsia="Times New Roman" w:hAnsi="Times New Roman" w:cs="Times New Roman"/>
              </w:rPr>
              <w:t>Company Secretary</w:t>
            </w:r>
            <w:r>
              <w:rPr>
                <w:rFonts w:ascii="Times New Roman" w:eastAsia="Times New Roman" w:hAnsi="Times New Roman" w:cs="Times New Roman"/>
              </w:rPr>
              <w:t xml:space="preserve"> (Team Lead)</w:t>
            </w:r>
          </w:p>
        </w:tc>
        <w:tc>
          <w:tcPr>
            <w:tcW w:w="5058" w:type="dxa"/>
            <w:shd w:val="clear" w:color="auto" w:fill="auto"/>
            <w:vAlign w:val="bottom"/>
          </w:tcPr>
          <w:p w14:paraId="6F47C407" w14:textId="4852B975" w:rsidR="00751AB2" w:rsidRPr="007D51C4" w:rsidRDefault="000003E5" w:rsidP="005253C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Sh</w:t>
            </w:r>
            <w:r w:rsidR="00751AB2" w:rsidRPr="007D51C4">
              <w:rPr>
                <w:rFonts w:ascii="Times New Roman" w:eastAsia="Times New Roman" w:hAnsi="Times New Roman" w:cs="Times New Roman"/>
              </w:rPr>
              <w:t>e is overall responsible for all secretarial functions of the Company and ensures day to day compliances under provisions of Company Act, 2013 and allied laws</w:t>
            </w:r>
            <w:del w:id="319" w:author="Madhusmita Swain" w:date="2025-04-02T12:42:00Z">
              <w:r w:rsidR="00751AB2" w:rsidRPr="007D51C4" w:rsidDel="00EA284C">
                <w:rPr>
                  <w:rFonts w:ascii="Times New Roman" w:eastAsia="Times New Roman" w:hAnsi="Times New Roman" w:cs="Times New Roman"/>
                </w:rPr>
                <w:delText xml:space="preserve"> </w:delText>
              </w:r>
            </w:del>
            <w:r w:rsidR="00751AB2" w:rsidRPr="007D51C4">
              <w:rPr>
                <w:rFonts w:ascii="Times New Roman" w:eastAsia="Times New Roman" w:hAnsi="Times New Roman" w:cs="Times New Roman"/>
              </w:rPr>
              <w:t xml:space="preserve">. </w:t>
            </w:r>
            <w:r>
              <w:rPr>
                <w:rFonts w:ascii="Times New Roman" w:eastAsia="Times New Roman" w:hAnsi="Times New Roman" w:cs="Times New Roman"/>
              </w:rPr>
              <w:t>Sh</w:t>
            </w:r>
            <w:r w:rsidR="00751AB2" w:rsidRPr="007D51C4">
              <w:rPr>
                <w:rFonts w:ascii="Times New Roman" w:eastAsia="Times New Roman" w:hAnsi="Times New Roman" w:cs="Times New Roman"/>
              </w:rPr>
              <w:t>e works under direct supervision and control of CEO.</w:t>
            </w:r>
          </w:p>
        </w:tc>
      </w:tr>
      <w:tr w:rsidR="00751AB2" w:rsidRPr="007D51C4" w14:paraId="2E194336" w14:textId="77777777" w:rsidTr="00D9468C">
        <w:trPr>
          <w:trHeight w:val="760"/>
        </w:trPr>
        <w:tc>
          <w:tcPr>
            <w:tcW w:w="828" w:type="dxa"/>
            <w:shd w:val="clear" w:color="auto" w:fill="auto"/>
            <w:vAlign w:val="center"/>
          </w:tcPr>
          <w:p w14:paraId="17F9C086" w14:textId="77777777" w:rsidR="00751AB2" w:rsidRPr="007011B0" w:rsidRDefault="00751AB2">
            <w:pPr>
              <w:spacing w:after="0" w:line="240" w:lineRule="auto"/>
              <w:jc w:val="both"/>
              <w:rPr>
                <w:rFonts w:ascii="Times New Roman" w:eastAsia="Times New Roman" w:hAnsi="Times New Roman" w:cs="Times New Roman"/>
                <w:color w:val="000000"/>
              </w:rPr>
              <w:pPrChange w:id="320" w:author="Sitendra Patra" w:date="2025-04-18T10:59:00Z">
                <w:pPr>
                  <w:framePr w:hSpace="180" w:wrap="around" w:vAnchor="page" w:hAnchor="margin" w:y="3586"/>
                  <w:spacing w:after="0" w:line="240" w:lineRule="auto"/>
                </w:pPr>
              </w:pPrChange>
            </w:pPr>
            <w:r w:rsidRPr="007011B0">
              <w:rPr>
                <w:rFonts w:ascii="Times New Roman" w:eastAsia="Times New Roman" w:hAnsi="Times New Roman" w:cs="Times New Roman"/>
                <w:color w:val="000000"/>
              </w:rPr>
              <w:t>16</w:t>
            </w:r>
          </w:p>
        </w:tc>
        <w:tc>
          <w:tcPr>
            <w:tcW w:w="3420" w:type="dxa"/>
            <w:shd w:val="clear" w:color="auto" w:fill="auto"/>
            <w:vAlign w:val="center"/>
          </w:tcPr>
          <w:p w14:paraId="635B97F7" w14:textId="77777777" w:rsidR="00751AB2" w:rsidRPr="007011B0" w:rsidRDefault="00751AB2">
            <w:pPr>
              <w:spacing w:after="0" w:line="240" w:lineRule="auto"/>
              <w:jc w:val="both"/>
              <w:rPr>
                <w:rFonts w:ascii="Times New Roman" w:eastAsia="Times New Roman" w:hAnsi="Times New Roman" w:cs="Times New Roman"/>
              </w:rPr>
              <w:pPrChange w:id="321" w:author="Sitendra Patra" w:date="2025-04-18T10:59:00Z">
                <w:pPr>
                  <w:framePr w:hSpace="180" w:wrap="around" w:vAnchor="page" w:hAnchor="margin" w:y="3586"/>
                  <w:spacing w:after="0" w:line="240" w:lineRule="auto"/>
                </w:pPr>
              </w:pPrChange>
            </w:pPr>
            <w:r w:rsidRPr="007011B0">
              <w:rPr>
                <w:rFonts w:ascii="Times New Roman" w:eastAsia="Times New Roman" w:hAnsi="Times New Roman" w:cs="Times New Roman"/>
              </w:rPr>
              <w:t>Chief - Distribution Projects</w:t>
            </w:r>
          </w:p>
        </w:tc>
        <w:tc>
          <w:tcPr>
            <w:tcW w:w="5058" w:type="dxa"/>
            <w:shd w:val="clear" w:color="auto" w:fill="auto"/>
            <w:vAlign w:val="bottom"/>
          </w:tcPr>
          <w:p w14:paraId="4BE1BCEA" w14:textId="77777777" w:rsidR="00751AB2" w:rsidRPr="007011B0" w:rsidRDefault="00751AB2" w:rsidP="005253C9">
            <w:pPr>
              <w:spacing w:after="0" w:line="240" w:lineRule="auto"/>
              <w:jc w:val="both"/>
              <w:rPr>
                <w:rFonts w:ascii="Times New Roman" w:eastAsia="Times New Roman" w:hAnsi="Times New Roman" w:cs="Times New Roman"/>
                <w:b/>
                <w:bCs/>
              </w:rPr>
            </w:pPr>
            <w:r w:rsidRPr="007011B0">
              <w:rPr>
                <w:rFonts w:ascii="Times New Roman" w:eastAsia="Times New Roman" w:hAnsi="Times New Roman" w:cs="Times New Roman"/>
              </w:rPr>
              <w:t xml:space="preserve">He is Driving western Power Distribution Infrastructure Projects under OWN CAPEX &amp; Govt Funded Project to cater load growth &amp; enhance reliability of customer supply. Also responsible for Cultivation strong safety culture and ensuring zero harm culture during project execution as well as Streamlining project execution through material </w:t>
            </w:r>
            <w:proofErr w:type="spellStart"/>
            <w:r w:rsidRPr="007011B0">
              <w:rPr>
                <w:rFonts w:ascii="Times New Roman" w:eastAsia="Times New Roman" w:hAnsi="Times New Roman" w:cs="Times New Roman"/>
              </w:rPr>
              <w:t>plannning</w:t>
            </w:r>
            <w:proofErr w:type="spellEnd"/>
            <w:r w:rsidRPr="007011B0">
              <w:rPr>
                <w:rFonts w:ascii="Times New Roman" w:eastAsia="Times New Roman" w:hAnsi="Times New Roman" w:cs="Times New Roman"/>
              </w:rPr>
              <w:t xml:space="preserve"> and service availability for timely completion of projects. He works under direct supervision and control of CEO.</w:t>
            </w:r>
          </w:p>
        </w:tc>
      </w:tr>
      <w:tr w:rsidR="00751AB2" w:rsidRPr="007D51C4" w14:paraId="19623777" w14:textId="77777777" w:rsidTr="00613437">
        <w:trPr>
          <w:trHeight w:val="2946"/>
        </w:trPr>
        <w:tc>
          <w:tcPr>
            <w:tcW w:w="828" w:type="dxa"/>
            <w:shd w:val="clear" w:color="auto" w:fill="auto"/>
            <w:vAlign w:val="center"/>
          </w:tcPr>
          <w:p w14:paraId="1A343F2B" w14:textId="77777777" w:rsidR="00751AB2" w:rsidRPr="007011B0" w:rsidRDefault="00751AB2">
            <w:pPr>
              <w:spacing w:after="0" w:line="240" w:lineRule="auto"/>
              <w:jc w:val="both"/>
              <w:rPr>
                <w:rFonts w:ascii="Times New Roman" w:eastAsia="Times New Roman" w:hAnsi="Times New Roman" w:cs="Times New Roman"/>
                <w:color w:val="000000"/>
              </w:rPr>
              <w:pPrChange w:id="322" w:author="Sitendra Patra" w:date="2025-04-18T10:59:00Z">
                <w:pPr>
                  <w:framePr w:hSpace="180" w:wrap="around" w:vAnchor="page" w:hAnchor="margin" w:y="3586"/>
                  <w:spacing w:after="0" w:line="240" w:lineRule="auto"/>
                </w:pPr>
              </w:pPrChange>
            </w:pPr>
            <w:r w:rsidRPr="007011B0">
              <w:rPr>
                <w:rFonts w:ascii="Times New Roman" w:eastAsia="Times New Roman" w:hAnsi="Times New Roman" w:cs="Times New Roman"/>
                <w:color w:val="000000"/>
              </w:rPr>
              <w:t>17</w:t>
            </w:r>
          </w:p>
        </w:tc>
        <w:tc>
          <w:tcPr>
            <w:tcW w:w="3420" w:type="dxa"/>
            <w:shd w:val="clear" w:color="auto" w:fill="auto"/>
            <w:vAlign w:val="center"/>
          </w:tcPr>
          <w:p w14:paraId="61681236" w14:textId="77777777" w:rsidR="00751AB2" w:rsidRPr="007011B0" w:rsidRDefault="00751AB2">
            <w:pPr>
              <w:spacing w:after="0" w:line="240" w:lineRule="auto"/>
              <w:jc w:val="both"/>
              <w:rPr>
                <w:rFonts w:ascii="Times New Roman" w:eastAsia="Times New Roman" w:hAnsi="Times New Roman" w:cs="Times New Roman"/>
              </w:rPr>
              <w:pPrChange w:id="323" w:author="Sitendra Patra" w:date="2025-04-18T10:59:00Z">
                <w:pPr>
                  <w:framePr w:hSpace="180" w:wrap="around" w:vAnchor="page" w:hAnchor="margin" w:y="3586"/>
                  <w:spacing w:after="0" w:line="240" w:lineRule="auto"/>
                </w:pPr>
              </w:pPrChange>
            </w:pPr>
            <w:r w:rsidRPr="007011B0">
              <w:rPr>
                <w:rFonts w:ascii="Times New Roman" w:eastAsia="Times New Roman" w:hAnsi="Times New Roman" w:cs="Times New Roman"/>
              </w:rPr>
              <w:t>Chief – Distribution Support Services</w:t>
            </w:r>
          </w:p>
        </w:tc>
        <w:tc>
          <w:tcPr>
            <w:tcW w:w="5058" w:type="dxa"/>
            <w:shd w:val="clear" w:color="auto" w:fill="auto"/>
            <w:vAlign w:val="bottom"/>
          </w:tcPr>
          <w:p w14:paraId="708F874B" w14:textId="77777777" w:rsidR="00751AB2" w:rsidRPr="00C714FF" w:rsidRDefault="00751AB2" w:rsidP="005253C9">
            <w:pPr>
              <w:spacing w:after="0" w:line="240" w:lineRule="auto"/>
              <w:jc w:val="both"/>
              <w:rPr>
                <w:rFonts w:ascii="Times New Roman" w:eastAsia="Times New Roman" w:hAnsi="Times New Roman" w:cs="Times New Roman"/>
              </w:rPr>
            </w:pPr>
            <w:r w:rsidRPr="00C714FF">
              <w:rPr>
                <w:rFonts w:ascii="Times New Roman" w:eastAsia="Times New Roman" w:hAnsi="Times New Roman" w:cs="Times New Roman"/>
              </w:rPr>
              <w:t>The Chief of Distribution Support Services plays a pivotal role in providing leadership across multiple critical domains, including Network Planning, Engineering, Primary Substation</w:t>
            </w:r>
            <w:r>
              <w:rPr>
                <w:rFonts w:ascii="Times New Roman" w:eastAsia="Times New Roman" w:hAnsi="Times New Roman" w:cs="Times New Roman"/>
              </w:rPr>
              <w:t xml:space="preserve"> </w:t>
            </w:r>
            <w:r w:rsidRPr="00C714FF">
              <w:rPr>
                <w:rFonts w:ascii="Times New Roman" w:eastAsia="Times New Roman" w:hAnsi="Times New Roman" w:cs="Times New Roman"/>
              </w:rPr>
              <w:t>(PSS) Modernization, Maintenance, Testing &amp; Protection, Material Management, and Quality Assurance.</w:t>
            </w:r>
          </w:p>
          <w:p w14:paraId="4D4634BE" w14:textId="77777777" w:rsidR="00751AB2" w:rsidRPr="003A736B" w:rsidRDefault="00751AB2" w:rsidP="00EC0C51">
            <w:pPr>
              <w:spacing w:after="0" w:line="240" w:lineRule="auto"/>
              <w:jc w:val="both"/>
              <w:rPr>
                <w:rFonts w:ascii="Times New Roman" w:eastAsia="Times New Roman" w:hAnsi="Times New Roman" w:cs="Times New Roman"/>
                <w:highlight w:val="green"/>
              </w:rPr>
            </w:pPr>
            <w:r w:rsidRPr="00C714FF">
              <w:rPr>
                <w:rFonts w:ascii="Times New Roman" w:eastAsia="Times New Roman" w:hAnsi="Times New Roman" w:cs="Times New Roman"/>
              </w:rPr>
              <w:t>With a strong focus on efficiency, innovation, and network resilience, the Chief of Distribution Support Services serves as a driving force behind the company's mission to deliver a robust, reliable, and future-ready electricity distribution system.</w:t>
            </w:r>
          </w:p>
        </w:tc>
      </w:tr>
    </w:tbl>
    <w:p w14:paraId="609A4B96" w14:textId="77777777" w:rsidR="00577E45" w:rsidRPr="007D51C4" w:rsidRDefault="00577E45">
      <w:pPr>
        <w:jc w:val="both"/>
        <w:rPr>
          <w:rFonts w:ascii="Times New Roman" w:hAnsi="Times New Roman" w:cs="Times New Roman"/>
        </w:rPr>
        <w:pPrChange w:id="324" w:author="Sitendra Patra" w:date="2025-04-18T10:59:00Z">
          <w:pPr/>
        </w:pPrChange>
      </w:pPr>
    </w:p>
    <w:p w14:paraId="1A529CED" w14:textId="3E47506F" w:rsidR="00805CB1" w:rsidRDefault="00805CB1" w:rsidP="00613437">
      <w:pPr>
        <w:pStyle w:val="NormalWeb"/>
        <w:jc w:val="both"/>
        <w:rPr>
          <w:sz w:val="22"/>
          <w:szCs w:val="22"/>
        </w:rPr>
      </w:pPr>
    </w:p>
    <w:p w14:paraId="2E49D640" w14:textId="77777777" w:rsidR="00613437" w:rsidRPr="007D51C4" w:rsidRDefault="00613437">
      <w:pPr>
        <w:pStyle w:val="NormalWeb"/>
        <w:jc w:val="both"/>
        <w:rPr>
          <w:sz w:val="22"/>
          <w:szCs w:val="22"/>
        </w:rPr>
        <w:pPrChange w:id="325" w:author="Sitendra Patra" w:date="2025-04-18T10:59:00Z">
          <w:pPr>
            <w:pStyle w:val="NormalWeb"/>
            <w:jc w:val="center"/>
          </w:pPr>
        </w:pPrChange>
      </w:pPr>
    </w:p>
    <w:p w14:paraId="6E1B9E49" w14:textId="50E5821F" w:rsidR="0014537C" w:rsidRPr="008F6F67" w:rsidRDefault="0014537C">
      <w:pPr>
        <w:pStyle w:val="NormalWeb"/>
        <w:shd w:val="clear" w:color="auto" w:fill="F3FAFC"/>
        <w:spacing w:before="0" w:beforeAutospacing="0" w:after="150" w:afterAutospacing="0"/>
        <w:jc w:val="center"/>
        <w:rPr>
          <w:color w:val="333333"/>
          <w:sz w:val="22"/>
          <w:szCs w:val="22"/>
        </w:rPr>
      </w:pPr>
      <w:r w:rsidRPr="008F6F67">
        <w:rPr>
          <w:color w:val="333333"/>
          <w:sz w:val="22"/>
          <w:szCs w:val="22"/>
          <w:shd w:val="clear" w:color="auto" w:fill="F8F5E7"/>
        </w:rPr>
        <w:lastRenderedPageBreak/>
        <w:t>MANUAL-3</w:t>
      </w:r>
    </w:p>
    <w:p w14:paraId="34945932" w14:textId="77777777" w:rsidR="0014537C" w:rsidRPr="008F6F67" w:rsidRDefault="0014537C">
      <w:pPr>
        <w:pStyle w:val="NormalWeb"/>
        <w:shd w:val="clear" w:color="auto" w:fill="F3FAFC"/>
        <w:spacing w:before="0" w:beforeAutospacing="0" w:after="150" w:afterAutospacing="0"/>
        <w:jc w:val="both"/>
        <w:rPr>
          <w:color w:val="333333"/>
          <w:sz w:val="22"/>
          <w:szCs w:val="22"/>
        </w:rPr>
        <w:pPrChange w:id="326" w:author="Sitendra Patra" w:date="2025-04-18T10:59:00Z">
          <w:pPr>
            <w:pStyle w:val="NormalWeb"/>
            <w:shd w:val="clear" w:color="auto" w:fill="F3FAFC"/>
            <w:spacing w:before="0" w:beforeAutospacing="0" w:after="150" w:afterAutospacing="0"/>
            <w:jc w:val="center"/>
          </w:pPr>
        </w:pPrChange>
      </w:pPr>
      <w:r w:rsidRPr="008F6F67">
        <w:rPr>
          <w:color w:val="333333"/>
          <w:sz w:val="22"/>
          <w:szCs w:val="22"/>
        </w:rPr>
        <w:t>Procedure Followed in Decision Making Process</w:t>
      </w:r>
    </w:p>
    <w:p w14:paraId="3A2EA49D" w14:textId="77777777" w:rsidR="0014537C" w:rsidRPr="008F6F67" w:rsidRDefault="0014537C">
      <w:pPr>
        <w:pStyle w:val="NormalWeb"/>
        <w:shd w:val="clear" w:color="auto" w:fill="F3FAFC"/>
        <w:spacing w:before="0" w:beforeAutospacing="0" w:after="150" w:afterAutospacing="0"/>
        <w:jc w:val="both"/>
        <w:rPr>
          <w:color w:val="333333"/>
          <w:sz w:val="22"/>
          <w:szCs w:val="22"/>
        </w:rPr>
        <w:pPrChange w:id="327" w:author="Sitendra Patra" w:date="2025-04-18T10:59:00Z">
          <w:pPr>
            <w:pStyle w:val="NormalWeb"/>
            <w:shd w:val="clear" w:color="auto" w:fill="F3FAFC"/>
            <w:spacing w:before="0" w:beforeAutospacing="0" w:after="150" w:afterAutospacing="0"/>
            <w:jc w:val="center"/>
          </w:pPr>
        </w:pPrChange>
      </w:pPr>
      <w:r w:rsidRPr="008F6F67">
        <w:rPr>
          <w:color w:val="333333"/>
          <w:sz w:val="22"/>
          <w:szCs w:val="22"/>
        </w:rPr>
        <w:t>[Section-4 (1) (b) (iii)]</w:t>
      </w:r>
    </w:p>
    <w:p w14:paraId="2A6DDF85" w14:textId="77777777" w:rsidR="0088429F" w:rsidRPr="008F6F67" w:rsidRDefault="0088429F">
      <w:pPr>
        <w:jc w:val="both"/>
        <w:rPr>
          <w:rFonts w:ascii="Times New Roman" w:hAnsi="Times New Roman" w:cs="Times New Roman"/>
          <w:b/>
          <w:color w:val="333333"/>
        </w:rPr>
        <w:pPrChange w:id="328" w:author="Sitendra Patra" w:date="2025-04-18T10:59:00Z">
          <w:pPr>
            <w:jc w:val="center"/>
          </w:pPr>
        </w:pPrChange>
      </w:pPr>
    </w:p>
    <w:p w14:paraId="5424CBE7" w14:textId="77777777" w:rsidR="00555EC1" w:rsidRPr="007D51C4" w:rsidRDefault="00555EC1" w:rsidP="005253C9">
      <w:pPr>
        <w:pStyle w:val="NormalWeb"/>
        <w:shd w:val="clear" w:color="auto" w:fill="F3FAFC"/>
        <w:spacing w:before="0" w:beforeAutospacing="0" w:after="150" w:afterAutospacing="0"/>
        <w:jc w:val="both"/>
        <w:rPr>
          <w:color w:val="333333"/>
          <w:sz w:val="22"/>
          <w:szCs w:val="22"/>
        </w:rPr>
      </w:pPr>
    </w:p>
    <w:p w14:paraId="22AF4DE9" w14:textId="4B75DCB8" w:rsidR="007F3E9D" w:rsidRPr="007D51C4" w:rsidRDefault="00D1406E">
      <w:pPr>
        <w:pStyle w:val="NormalWeb"/>
        <w:jc w:val="both"/>
        <w:rPr>
          <w:sz w:val="22"/>
          <w:szCs w:val="22"/>
          <w:shd w:val="clear" w:color="auto" w:fill="F8F5E7"/>
        </w:rPr>
      </w:pPr>
      <w:r w:rsidRPr="007D51C4">
        <w:rPr>
          <w:sz w:val="22"/>
          <w:szCs w:val="22"/>
        </w:rPr>
        <w:t xml:space="preserve">The </w:t>
      </w:r>
      <w:r w:rsidR="00613437" w:rsidRPr="007D51C4">
        <w:rPr>
          <w:sz w:val="22"/>
          <w:szCs w:val="22"/>
        </w:rPr>
        <w:t>decision-making</w:t>
      </w:r>
      <w:r w:rsidRPr="007D51C4">
        <w:rPr>
          <w:sz w:val="22"/>
          <w:szCs w:val="22"/>
        </w:rPr>
        <w:t xml:space="preserve"> process in TPWODL is very transparent and effective. The proposals emanating from any branch are thoroughly examined by the finance, </w:t>
      </w:r>
      <w:r w:rsidR="00612C00" w:rsidRPr="007D51C4">
        <w:rPr>
          <w:sz w:val="22"/>
          <w:szCs w:val="22"/>
        </w:rPr>
        <w:t xml:space="preserve">commercial, </w:t>
      </w:r>
      <w:r w:rsidRPr="007D51C4">
        <w:rPr>
          <w:sz w:val="22"/>
          <w:szCs w:val="22"/>
        </w:rPr>
        <w:t>technical</w:t>
      </w:r>
      <w:r w:rsidR="00612C00" w:rsidRPr="007D51C4">
        <w:rPr>
          <w:sz w:val="22"/>
          <w:szCs w:val="22"/>
        </w:rPr>
        <w:t>,</w:t>
      </w:r>
      <w:r w:rsidRPr="007D51C4">
        <w:rPr>
          <w:sz w:val="22"/>
          <w:szCs w:val="22"/>
        </w:rPr>
        <w:t xml:space="preserve"> </w:t>
      </w:r>
      <w:r w:rsidR="00612C00" w:rsidRPr="007D51C4">
        <w:rPr>
          <w:sz w:val="22"/>
          <w:szCs w:val="22"/>
        </w:rPr>
        <w:t xml:space="preserve">legal </w:t>
      </w:r>
      <w:r w:rsidRPr="007D51C4">
        <w:rPr>
          <w:sz w:val="22"/>
          <w:szCs w:val="22"/>
        </w:rPr>
        <w:t>and HR wings as the case may be. The proposals which involve financial involvement are forwarded to the finance wing for financial concurrence. The decisions are taken by the respective Officials accord</w:t>
      </w:r>
      <w:r w:rsidR="00CB0C80" w:rsidRPr="007D51C4">
        <w:rPr>
          <w:sz w:val="22"/>
          <w:szCs w:val="22"/>
        </w:rPr>
        <w:t xml:space="preserve">ing to the delegation of power </w:t>
      </w:r>
      <w:r w:rsidRPr="007D51C4">
        <w:rPr>
          <w:sz w:val="22"/>
          <w:szCs w:val="22"/>
        </w:rPr>
        <w:t>by the Board</w:t>
      </w:r>
      <w:r w:rsidR="00612C00" w:rsidRPr="007D51C4">
        <w:rPr>
          <w:sz w:val="22"/>
          <w:szCs w:val="22"/>
        </w:rPr>
        <w:t>/CEO</w:t>
      </w:r>
      <w:r w:rsidRPr="007D51C4">
        <w:rPr>
          <w:sz w:val="22"/>
          <w:szCs w:val="22"/>
        </w:rPr>
        <w:t xml:space="preserve">, as the case may be. Policy guidelines which require approval are put forward to Board of </w:t>
      </w:r>
      <w:r w:rsidR="00F7502C" w:rsidRPr="007D51C4">
        <w:rPr>
          <w:sz w:val="22"/>
          <w:szCs w:val="22"/>
        </w:rPr>
        <w:t>TPWODL</w:t>
      </w:r>
      <w:r w:rsidR="00612C00" w:rsidRPr="007D51C4">
        <w:rPr>
          <w:sz w:val="22"/>
          <w:szCs w:val="22"/>
        </w:rPr>
        <w:t xml:space="preserve"> and Regulators</w:t>
      </w:r>
      <w:r w:rsidR="00F7502C" w:rsidRPr="007D51C4">
        <w:rPr>
          <w:sz w:val="22"/>
          <w:szCs w:val="22"/>
        </w:rPr>
        <w:t xml:space="preserve">, </w:t>
      </w:r>
      <w:r w:rsidRPr="007D51C4">
        <w:rPr>
          <w:sz w:val="22"/>
          <w:szCs w:val="22"/>
        </w:rPr>
        <w:t>after receipt of the approval such proposals are implemented / carried out.</w:t>
      </w:r>
    </w:p>
    <w:p w14:paraId="3A4CBA30" w14:textId="77777777" w:rsidR="008208C3" w:rsidRPr="007D51C4" w:rsidRDefault="008208C3">
      <w:pPr>
        <w:jc w:val="both"/>
        <w:rPr>
          <w:rFonts w:ascii="Times New Roman" w:eastAsia="Times New Roman" w:hAnsi="Times New Roman" w:cs="Times New Roman"/>
          <w:shd w:val="clear" w:color="auto" w:fill="F8F5E7"/>
        </w:rPr>
        <w:pPrChange w:id="329" w:author="Sitendra Patra" w:date="2025-04-18T10:59:00Z">
          <w:pPr/>
        </w:pPrChange>
      </w:pPr>
      <w:r w:rsidRPr="007D51C4">
        <w:rPr>
          <w:rFonts w:ascii="Times New Roman" w:hAnsi="Times New Roman" w:cs="Times New Roman"/>
          <w:shd w:val="clear" w:color="auto" w:fill="F8F5E7"/>
        </w:rPr>
        <w:br w:type="page"/>
      </w:r>
    </w:p>
    <w:p w14:paraId="2C8F9569" w14:textId="77777777" w:rsidR="00A67CCC" w:rsidRPr="007D51C4" w:rsidRDefault="00A67CCC">
      <w:pPr>
        <w:pStyle w:val="NormalWeb"/>
        <w:jc w:val="both"/>
        <w:rPr>
          <w:sz w:val="22"/>
          <w:szCs w:val="22"/>
          <w:shd w:val="clear" w:color="auto" w:fill="F8F5E7"/>
        </w:rPr>
        <w:pPrChange w:id="330" w:author="Sitendra Patra" w:date="2025-04-18T10:59:00Z">
          <w:pPr>
            <w:pStyle w:val="NormalWeb"/>
            <w:jc w:val="center"/>
          </w:pPr>
        </w:pPrChange>
      </w:pPr>
    </w:p>
    <w:p w14:paraId="1B63AC0C" w14:textId="0FBDCA43" w:rsidR="0014537C" w:rsidRPr="007D51C4" w:rsidRDefault="0014537C">
      <w:pPr>
        <w:pStyle w:val="NormalWeb"/>
        <w:jc w:val="center"/>
        <w:rPr>
          <w:sz w:val="22"/>
          <w:szCs w:val="22"/>
        </w:rPr>
      </w:pPr>
      <w:r w:rsidRPr="007D51C4">
        <w:rPr>
          <w:sz w:val="22"/>
          <w:szCs w:val="22"/>
          <w:shd w:val="clear" w:color="auto" w:fill="F8F5E7"/>
        </w:rPr>
        <w:t>MANUAL-4</w:t>
      </w:r>
    </w:p>
    <w:p w14:paraId="59CC0619" w14:textId="77777777" w:rsidR="0014537C" w:rsidRPr="007D51C4" w:rsidRDefault="0014537C">
      <w:pPr>
        <w:pStyle w:val="NormalWeb"/>
        <w:jc w:val="both"/>
        <w:rPr>
          <w:sz w:val="22"/>
          <w:szCs w:val="22"/>
        </w:rPr>
        <w:pPrChange w:id="331" w:author="Sitendra Patra" w:date="2025-04-18T10:59:00Z">
          <w:pPr>
            <w:pStyle w:val="NormalWeb"/>
            <w:jc w:val="center"/>
          </w:pPr>
        </w:pPrChange>
      </w:pPr>
      <w:r w:rsidRPr="007D51C4">
        <w:rPr>
          <w:color w:val="008080"/>
          <w:sz w:val="22"/>
          <w:szCs w:val="22"/>
        </w:rPr>
        <w:t>Norms for Discharge of Functions</w:t>
      </w:r>
    </w:p>
    <w:p w14:paraId="0312E0B3" w14:textId="77777777" w:rsidR="0014537C" w:rsidRPr="007D51C4" w:rsidRDefault="0014537C">
      <w:pPr>
        <w:pStyle w:val="NormalWeb"/>
        <w:jc w:val="both"/>
        <w:rPr>
          <w:sz w:val="22"/>
          <w:szCs w:val="22"/>
        </w:rPr>
        <w:pPrChange w:id="332" w:author="Sitendra Patra" w:date="2025-04-18T10:59:00Z">
          <w:pPr>
            <w:pStyle w:val="NormalWeb"/>
            <w:jc w:val="center"/>
          </w:pPr>
        </w:pPrChange>
      </w:pPr>
      <w:r w:rsidRPr="007D51C4">
        <w:rPr>
          <w:sz w:val="22"/>
          <w:szCs w:val="22"/>
        </w:rPr>
        <w:t>[Section-4 (1) (b) (iv)</w:t>
      </w:r>
    </w:p>
    <w:p w14:paraId="0642F0EC" w14:textId="77777777" w:rsidR="00555EC1" w:rsidRPr="007D51C4" w:rsidRDefault="00555EC1" w:rsidP="005253C9">
      <w:pPr>
        <w:pStyle w:val="NormalWeb"/>
        <w:shd w:val="clear" w:color="auto" w:fill="F3FAFC"/>
        <w:spacing w:before="0" w:beforeAutospacing="0" w:after="150" w:afterAutospacing="0"/>
        <w:jc w:val="both"/>
        <w:rPr>
          <w:sz w:val="22"/>
          <w:szCs w:val="22"/>
        </w:rPr>
      </w:pPr>
    </w:p>
    <w:p w14:paraId="5121428F" w14:textId="3FB9E4A1" w:rsidR="008208C3" w:rsidRDefault="00B451CC">
      <w:pPr>
        <w:jc w:val="both"/>
        <w:rPr>
          <w:rFonts w:ascii="Times New Roman" w:hAnsi="Times New Roman" w:cs="Times New Roman"/>
        </w:rPr>
      </w:pPr>
      <w:r w:rsidRPr="007D51C4">
        <w:rPr>
          <w:rFonts w:ascii="Times New Roman" w:hAnsi="Times New Roman" w:cs="Times New Roman"/>
        </w:rPr>
        <w:t xml:space="preserve">Safety, Technical, </w:t>
      </w:r>
      <w:r w:rsidR="006F6E9D" w:rsidRPr="007D51C4">
        <w:rPr>
          <w:rFonts w:ascii="Times New Roman" w:hAnsi="Times New Roman" w:cs="Times New Roman"/>
        </w:rPr>
        <w:t>Commercial</w:t>
      </w:r>
      <w:r w:rsidRPr="007D51C4">
        <w:rPr>
          <w:rFonts w:ascii="Times New Roman" w:hAnsi="Times New Roman" w:cs="Times New Roman"/>
        </w:rPr>
        <w:t xml:space="preserve"> and Quality </w:t>
      </w:r>
      <w:r w:rsidR="006F6E9D" w:rsidRPr="007D51C4">
        <w:rPr>
          <w:rFonts w:ascii="Times New Roman" w:hAnsi="Times New Roman" w:cs="Times New Roman"/>
        </w:rPr>
        <w:t xml:space="preserve">norms are being followed as approved by OERC and </w:t>
      </w:r>
      <w:r w:rsidRPr="007D51C4">
        <w:rPr>
          <w:rFonts w:ascii="Times New Roman" w:hAnsi="Times New Roman" w:cs="Times New Roman"/>
        </w:rPr>
        <w:t xml:space="preserve">other </w:t>
      </w:r>
      <w:r w:rsidR="006F6E9D" w:rsidRPr="007D51C4">
        <w:rPr>
          <w:rFonts w:ascii="Times New Roman" w:hAnsi="Times New Roman" w:cs="Times New Roman"/>
        </w:rPr>
        <w:t xml:space="preserve">norms are being followed as </w:t>
      </w:r>
      <w:r w:rsidR="00CB0C80" w:rsidRPr="007D51C4">
        <w:rPr>
          <w:rFonts w:ascii="Times New Roman" w:hAnsi="Times New Roman" w:cs="Times New Roman"/>
        </w:rPr>
        <w:t xml:space="preserve">per Electricity Act &amp; Rules, OERC Regulations, C.E.A Regulations &amp; Rules and other applicable Regulations for Distribution of Electricity as amended </w:t>
      </w:r>
      <w:r w:rsidR="006F6E9D" w:rsidRPr="007D51C4">
        <w:rPr>
          <w:rFonts w:ascii="Times New Roman" w:hAnsi="Times New Roman" w:cs="Times New Roman"/>
        </w:rPr>
        <w:t>from time to time</w:t>
      </w:r>
      <w:r w:rsidR="007D46BE" w:rsidRPr="007D51C4">
        <w:rPr>
          <w:rFonts w:ascii="Times New Roman" w:hAnsi="Times New Roman" w:cs="Times New Roman"/>
        </w:rPr>
        <w:t>.</w:t>
      </w:r>
    </w:p>
    <w:p w14:paraId="5984C45C" w14:textId="556DEF63" w:rsidR="00D16702" w:rsidRDefault="00D16702">
      <w:pPr>
        <w:jc w:val="both"/>
        <w:rPr>
          <w:rFonts w:ascii="Times New Roman" w:hAnsi="Times New Roman" w:cs="Times New Roman"/>
        </w:rPr>
      </w:pPr>
    </w:p>
    <w:p w14:paraId="75858D5E" w14:textId="2CA8E23B" w:rsidR="00D16702" w:rsidRPr="007D51C4" w:rsidRDefault="00D16702">
      <w:pPr>
        <w:jc w:val="both"/>
        <w:rPr>
          <w:rFonts w:ascii="Times New Roman" w:hAnsi="Times New Roman" w:cs="Times New Roman"/>
        </w:rPr>
      </w:pPr>
      <w:r>
        <w:rPr>
          <w:rFonts w:ascii="Times New Roman" w:hAnsi="Times New Roman" w:cs="Times New Roman"/>
        </w:rPr>
        <w:t>For details on safety guidelines</w:t>
      </w:r>
      <w:r w:rsidR="00BE1DE3">
        <w:rPr>
          <w:rFonts w:ascii="Times New Roman" w:hAnsi="Times New Roman" w:cs="Times New Roman"/>
        </w:rPr>
        <w:t xml:space="preserve"> </w:t>
      </w:r>
      <w:r>
        <w:rPr>
          <w:rFonts w:ascii="Times New Roman" w:hAnsi="Times New Roman" w:cs="Times New Roman"/>
        </w:rPr>
        <w:t xml:space="preserve">(please log on to our website </w:t>
      </w:r>
      <w:hyperlink r:id="rId9" w:history="1">
        <w:r w:rsidRPr="00470F95">
          <w:rPr>
            <w:rStyle w:val="Hyperlink"/>
            <w:rFonts w:ascii="Times New Roman" w:hAnsi="Times New Roman" w:cs="Times New Roman"/>
          </w:rPr>
          <w:t>www.tpwesternodisha.com</w:t>
        </w:r>
      </w:hyperlink>
      <w:r>
        <w:rPr>
          <w:rFonts w:ascii="Times New Roman" w:hAnsi="Times New Roman" w:cs="Times New Roman"/>
        </w:rPr>
        <w:t xml:space="preserve"> )</w:t>
      </w:r>
    </w:p>
    <w:p w14:paraId="04035AF5" w14:textId="77777777" w:rsidR="008208C3" w:rsidRPr="007D51C4" w:rsidRDefault="008208C3">
      <w:pPr>
        <w:jc w:val="both"/>
        <w:rPr>
          <w:rFonts w:ascii="Times New Roman" w:hAnsi="Times New Roman" w:cs="Times New Roman"/>
        </w:rPr>
        <w:pPrChange w:id="333" w:author="Sitendra Patra" w:date="2025-04-18T10:59:00Z">
          <w:pPr/>
        </w:pPrChange>
      </w:pPr>
      <w:r w:rsidRPr="007D51C4">
        <w:rPr>
          <w:rFonts w:ascii="Times New Roman" w:hAnsi="Times New Roman" w:cs="Times New Roman"/>
        </w:rPr>
        <w:br w:type="page"/>
      </w:r>
    </w:p>
    <w:p w14:paraId="0FC52C98" w14:textId="77777777" w:rsidR="00891CDB" w:rsidRPr="007D51C4" w:rsidRDefault="00891CDB">
      <w:pPr>
        <w:jc w:val="both"/>
        <w:rPr>
          <w:rFonts w:ascii="Times New Roman" w:hAnsi="Times New Roman" w:cs="Times New Roman"/>
        </w:rPr>
        <w:pPrChange w:id="334" w:author="Sitendra Patra" w:date="2025-04-18T10:59:00Z">
          <w:pPr/>
        </w:pPrChange>
      </w:pPr>
    </w:p>
    <w:p w14:paraId="1A4C708E" w14:textId="77777777" w:rsidR="0035159A" w:rsidRPr="007D51C4" w:rsidRDefault="0035159A">
      <w:pPr>
        <w:tabs>
          <w:tab w:val="left" w:pos="5355"/>
        </w:tabs>
        <w:jc w:val="center"/>
        <w:rPr>
          <w:rFonts w:ascii="Times New Roman" w:hAnsi="Times New Roman" w:cs="Times New Roman"/>
          <w:color w:val="000000"/>
        </w:rPr>
      </w:pPr>
      <w:r w:rsidRPr="007D51C4">
        <w:rPr>
          <w:rFonts w:ascii="Times New Roman" w:hAnsi="Times New Roman" w:cs="Times New Roman"/>
          <w:color w:val="000000"/>
        </w:rPr>
        <w:t>MANUAL-5</w:t>
      </w:r>
    </w:p>
    <w:p w14:paraId="0186A6F2" w14:textId="7F052E7F" w:rsidR="0035159A" w:rsidRPr="007D51C4" w:rsidRDefault="0035159A">
      <w:pPr>
        <w:autoSpaceDE w:val="0"/>
        <w:autoSpaceDN w:val="0"/>
        <w:adjustRightInd w:val="0"/>
        <w:spacing w:after="0" w:line="240" w:lineRule="auto"/>
        <w:jc w:val="both"/>
        <w:rPr>
          <w:rFonts w:ascii="Times New Roman" w:hAnsi="Times New Roman" w:cs="Times New Roman"/>
          <w:color w:val="008181"/>
        </w:rPr>
        <w:pPrChange w:id="335" w:author="Sitendra Patra" w:date="2025-04-18T10:59:00Z">
          <w:pPr>
            <w:autoSpaceDE w:val="0"/>
            <w:autoSpaceDN w:val="0"/>
            <w:adjustRightInd w:val="0"/>
            <w:spacing w:after="0" w:line="240" w:lineRule="auto"/>
            <w:jc w:val="center"/>
          </w:pPr>
        </w:pPrChange>
      </w:pPr>
      <w:r w:rsidRPr="007D51C4">
        <w:rPr>
          <w:rFonts w:ascii="Times New Roman" w:hAnsi="Times New Roman" w:cs="Times New Roman"/>
          <w:color w:val="008181"/>
        </w:rPr>
        <w:t>Rules, Regulations, Instructions, Manuals &amp; Records for Discharging Functions</w:t>
      </w:r>
    </w:p>
    <w:p w14:paraId="25BF3D99" w14:textId="77777777" w:rsidR="0035159A" w:rsidRPr="007D51C4" w:rsidRDefault="0035159A">
      <w:pPr>
        <w:autoSpaceDE w:val="0"/>
        <w:autoSpaceDN w:val="0"/>
        <w:adjustRightInd w:val="0"/>
        <w:spacing w:after="0" w:line="240" w:lineRule="auto"/>
        <w:jc w:val="both"/>
        <w:rPr>
          <w:rFonts w:ascii="Times New Roman" w:hAnsi="Times New Roman" w:cs="Times New Roman"/>
          <w:color w:val="000000"/>
        </w:rPr>
        <w:pPrChange w:id="336" w:author="Sitendra Patra" w:date="2025-04-18T10:59:00Z">
          <w:pPr>
            <w:autoSpaceDE w:val="0"/>
            <w:autoSpaceDN w:val="0"/>
            <w:adjustRightInd w:val="0"/>
            <w:spacing w:after="0" w:line="240" w:lineRule="auto"/>
            <w:jc w:val="center"/>
          </w:pPr>
        </w:pPrChange>
      </w:pPr>
      <w:r w:rsidRPr="007D51C4">
        <w:rPr>
          <w:rFonts w:ascii="Times New Roman" w:hAnsi="Times New Roman" w:cs="Times New Roman"/>
          <w:color w:val="000000"/>
        </w:rPr>
        <w:t>[Section-4 (1) (b) (v)]</w:t>
      </w:r>
    </w:p>
    <w:p w14:paraId="0BC9D571" w14:textId="77777777" w:rsidR="00FF380D" w:rsidRPr="007D51C4" w:rsidRDefault="00FF380D">
      <w:pPr>
        <w:autoSpaceDE w:val="0"/>
        <w:autoSpaceDN w:val="0"/>
        <w:adjustRightInd w:val="0"/>
        <w:spacing w:after="0" w:line="240" w:lineRule="auto"/>
        <w:jc w:val="both"/>
        <w:rPr>
          <w:rFonts w:ascii="Times New Roman" w:hAnsi="Times New Roman" w:cs="Times New Roman"/>
          <w:color w:val="000000"/>
        </w:rPr>
        <w:pPrChange w:id="337" w:author="Sitendra Patra" w:date="2025-04-18T10:59:00Z">
          <w:pPr>
            <w:autoSpaceDE w:val="0"/>
            <w:autoSpaceDN w:val="0"/>
            <w:adjustRightInd w:val="0"/>
            <w:spacing w:after="0" w:line="240" w:lineRule="auto"/>
            <w:jc w:val="center"/>
          </w:pPr>
        </w:pPrChange>
      </w:pPr>
    </w:p>
    <w:p w14:paraId="590E1715" w14:textId="77777777" w:rsidR="00FF380D" w:rsidRPr="007D51C4" w:rsidRDefault="00FF380D">
      <w:pPr>
        <w:autoSpaceDE w:val="0"/>
        <w:autoSpaceDN w:val="0"/>
        <w:adjustRightInd w:val="0"/>
        <w:spacing w:after="0" w:line="240" w:lineRule="auto"/>
        <w:jc w:val="both"/>
        <w:rPr>
          <w:rFonts w:ascii="Times New Roman" w:hAnsi="Times New Roman" w:cs="Times New Roman"/>
          <w:color w:val="000000"/>
        </w:rPr>
        <w:pPrChange w:id="338" w:author="Sitendra Patra" w:date="2025-04-18T10:59:00Z">
          <w:pPr>
            <w:autoSpaceDE w:val="0"/>
            <w:autoSpaceDN w:val="0"/>
            <w:adjustRightInd w:val="0"/>
            <w:spacing w:after="0" w:line="240" w:lineRule="auto"/>
            <w:jc w:val="center"/>
          </w:pPr>
        </w:pPrChange>
      </w:pPr>
    </w:p>
    <w:p w14:paraId="0C9861F7" w14:textId="64A86D68" w:rsidR="00FF380D" w:rsidRPr="007D51C4" w:rsidRDefault="00FF380D" w:rsidP="005253C9">
      <w:pPr>
        <w:autoSpaceDE w:val="0"/>
        <w:autoSpaceDN w:val="0"/>
        <w:adjustRightInd w:val="0"/>
        <w:spacing w:after="0" w:line="240" w:lineRule="auto"/>
        <w:jc w:val="both"/>
        <w:rPr>
          <w:rFonts w:ascii="Times New Roman" w:hAnsi="Times New Roman" w:cs="Times New Roman"/>
        </w:rPr>
      </w:pPr>
      <w:r w:rsidRPr="007D51C4">
        <w:rPr>
          <w:rFonts w:ascii="Times New Roman" w:hAnsi="Times New Roman" w:cs="Times New Roman"/>
        </w:rPr>
        <w:t>All Rules, Regulations and Guidelines are being followed as per Electricity Act &amp; Rules, OERC Regulations, C.E.A Regulations &amp; Rules and other applicable Regulations for Distribution of Electricity as amended from time to time.</w:t>
      </w:r>
    </w:p>
    <w:p w14:paraId="2C7A2D90" w14:textId="77777777" w:rsidR="00FF380D" w:rsidRPr="007D51C4" w:rsidRDefault="00FF380D">
      <w:pPr>
        <w:autoSpaceDE w:val="0"/>
        <w:autoSpaceDN w:val="0"/>
        <w:adjustRightInd w:val="0"/>
        <w:spacing w:after="0" w:line="240" w:lineRule="auto"/>
        <w:jc w:val="both"/>
        <w:rPr>
          <w:rFonts w:ascii="Times New Roman" w:hAnsi="Times New Roman" w:cs="Times New Roman"/>
        </w:rPr>
      </w:pPr>
    </w:p>
    <w:p w14:paraId="6632ADAD" w14:textId="612C10AC" w:rsidR="00FF380D" w:rsidRPr="007D51C4" w:rsidRDefault="00FF380D">
      <w:pPr>
        <w:autoSpaceDE w:val="0"/>
        <w:autoSpaceDN w:val="0"/>
        <w:adjustRightInd w:val="0"/>
        <w:spacing w:after="0" w:line="240" w:lineRule="auto"/>
        <w:jc w:val="both"/>
        <w:rPr>
          <w:rFonts w:ascii="Times New Roman" w:hAnsi="Times New Roman" w:cs="Times New Roman"/>
          <w:color w:val="000000"/>
        </w:rPr>
      </w:pPr>
      <w:r w:rsidRPr="007D51C4">
        <w:rPr>
          <w:rFonts w:ascii="Times New Roman" w:hAnsi="Times New Roman" w:cs="Times New Roman"/>
          <w:color w:val="000000"/>
        </w:rPr>
        <w:t>For transferred employees of WESCO, the GRIDCO Rules, Regulations and Orders are being adopted and followed.</w:t>
      </w:r>
    </w:p>
    <w:p w14:paraId="093139CE" w14:textId="77777777" w:rsidR="00E451FC" w:rsidRPr="007D51C4" w:rsidRDefault="00E451FC">
      <w:pPr>
        <w:autoSpaceDE w:val="0"/>
        <w:autoSpaceDN w:val="0"/>
        <w:adjustRightInd w:val="0"/>
        <w:spacing w:after="0" w:line="240" w:lineRule="auto"/>
        <w:jc w:val="both"/>
        <w:rPr>
          <w:rFonts w:ascii="Times New Roman" w:hAnsi="Times New Roman" w:cs="Times New Roman"/>
          <w:color w:val="000000"/>
        </w:rPr>
      </w:pPr>
    </w:p>
    <w:p w14:paraId="40835AA5" w14:textId="04D5CD41" w:rsidR="00E451FC" w:rsidRPr="007D51C4" w:rsidRDefault="00E451FC">
      <w:pPr>
        <w:autoSpaceDE w:val="0"/>
        <w:autoSpaceDN w:val="0"/>
        <w:adjustRightInd w:val="0"/>
        <w:spacing w:after="0" w:line="240" w:lineRule="auto"/>
        <w:jc w:val="both"/>
        <w:rPr>
          <w:rFonts w:ascii="Times New Roman" w:hAnsi="Times New Roman" w:cs="Times New Roman"/>
          <w:color w:val="000000"/>
        </w:rPr>
      </w:pPr>
      <w:r w:rsidRPr="007D51C4">
        <w:rPr>
          <w:rFonts w:ascii="Times New Roman" w:hAnsi="Times New Roman" w:cs="Times New Roman"/>
          <w:color w:val="000000"/>
        </w:rPr>
        <w:t>For New Employees of TP Western Odisha Distribution Limited, the rules, regulations etc, are applicable as followed by Tata Power.</w:t>
      </w:r>
    </w:p>
    <w:p w14:paraId="150AC784" w14:textId="77777777" w:rsidR="00E451FC" w:rsidRPr="007D51C4" w:rsidRDefault="00E451FC">
      <w:pPr>
        <w:autoSpaceDE w:val="0"/>
        <w:autoSpaceDN w:val="0"/>
        <w:adjustRightInd w:val="0"/>
        <w:spacing w:after="0" w:line="240" w:lineRule="auto"/>
        <w:jc w:val="both"/>
        <w:rPr>
          <w:rFonts w:ascii="Times New Roman" w:hAnsi="Times New Roman" w:cs="Times New Roman"/>
          <w:color w:val="000000"/>
        </w:rPr>
      </w:pPr>
    </w:p>
    <w:p w14:paraId="5994DE68" w14:textId="22543A2B" w:rsidR="00E451FC" w:rsidRPr="007D51C4" w:rsidRDefault="00E451FC">
      <w:pPr>
        <w:autoSpaceDE w:val="0"/>
        <w:autoSpaceDN w:val="0"/>
        <w:adjustRightInd w:val="0"/>
        <w:spacing w:after="0" w:line="240" w:lineRule="auto"/>
        <w:jc w:val="both"/>
        <w:rPr>
          <w:rFonts w:ascii="Times New Roman" w:hAnsi="Times New Roman" w:cs="Times New Roman"/>
          <w:color w:val="000000"/>
        </w:rPr>
      </w:pPr>
      <w:r w:rsidRPr="007D51C4">
        <w:rPr>
          <w:rFonts w:ascii="Times New Roman" w:hAnsi="Times New Roman" w:cs="Times New Roman"/>
          <w:color w:val="000000"/>
        </w:rPr>
        <w:t xml:space="preserve">Besides the above, other Statutory Act, Rules, Regulations etc. as applicable to Distribution of Electricity </w:t>
      </w:r>
      <w:r w:rsidR="00FA65CB">
        <w:rPr>
          <w:rFonts w:ascii="Times New Roman" w:hAnsi="Times New Roman" w:cs="Times New Roman"/>
          <w:color w:val="000000"/>
        </w:rPr>
        <w:t>are</w:t>
      </w:r>
      <w:r w:rsidRPr="007D51C4">
        <w:rPr>
          <w:rFonts w:ascii="Times New Roman" w:hAnsi="Times New Roman" w:cs="Times New Roman"/>
          <w:color w:val="000000"/>
        </w:rPr>
        <w:t xml:space="preserve"> being followed.</w:t>
      </w:r>
    </w:p>
    <w:p w14:paraId="7177569B" w14:textId="77777777" w:rsidR="0035159A" w:rsidRPr="007D51C4" w:rsidRDefault="0035159A">
      <w:pPr>
        <w:pStyle w:val="NormalWeb"/>
        <w:jc w:val="both"/>
        <w:rPr>
          <w:sz w:val="22"/>
          <w:szCs w:val="22"/>
          <w:shd w:val="clear" w:color="auto" w:fill="F8F5E7"/>
        </w:rPr>
        <w:pPrChange w:id="339" w:author="Sitendra Patra" w:date="2025-04-18T10:59:00Z">
          <w:pPr>
            <w:pStyle w:val="NormalWeb"/>
            <w:jc w:val="center"/>
          </w:pPr>
        </w:pPrChange>
      </w:pPr>
    </w:p>
    <w:p w14:paraId="0A426542" w14:textId="77777777" w:rsidR="0035159A" w:rsidRPr="007D51C4" w:rsidRDefault="0035159A">
      <w:pPr>
        <w:pStyle w:val="NormalWeb"/>
        <w:jc w:val="both"/>
        <w:rPr>
          <w:sz w:val="22"/>
          <w:szCs w:val="22"/>
          <w:shd w:val="clear" w:color="auto" w:fill="F8F5E7"/>
        </w:rPr>
        <w:pPrChange w:id="340" w:author="Sitendra Patra" w:date="2025-04-18T10:59:00Z">
          <w:pPr>
            <w:pStyle w:val="NormalWeb"/>
            <w:jc w:val="center"/>
          </w:pPr>
        </w:pPrChange>
      </w:pPr>
    </w:p>
    <w:p w14:paraId="30334CA6" w14:textId="77777777" w:rsidR="00FD69C4" w:rsidRPr="007D51C4" w:rsidRDefault="00FD69C4">
      <w:pPr>
        <w:pStyle w:val="NormalWeb"/>
        <w:jc w:val="both"/>
        <w:rPr>
          <w:sz w:val="22"/>
          <w:szCs w:val="22"/>
          <w:shd w:val="clear" w:color="auto" w:fill="F8F5E7"/>
        </w:rPr>
        <w:pPrChange w:id="341" w:author="Sitendra Patra" w:date="2025-04-18T10:59:00Z">
          <w:pPr>
            <w:pStyle w:val="NormalWeb"/>
            <w:jc w:val="center"/>
          </w:pPr>
        </w:pPrChange>
      </w:pPr>
    </w:p>
    <w:p w14:paraId="3B105492" w14:textId="77777777" w:rsidR="00E73A95" w:rsidRPr="007D51C4" w:rsidRDefault="00E73A95">
      <w:pPr>
        <w:jc w:val="both"/>
        <w:rPr>
          <w:rFonts w:ascii="Times New Roman" w:eastAsia="Times New Roman" w:hAnsi="Times New Roman" w:cs="Times New Roman"/>
          <w:shd w:val="clear" w:color="auto" w:fill="F8F5E7"/>
        </w:rPr>
        <w:pPrChange w:id="342" w:author="Sitendra Patra" w:date="2025-04-18T10:59:00Z">
          <w:pPr/>
        </w:pPrChange>
      </w:pPr>
      <w:r w:rsidRPr="007D51C4">
        <w:rPr>
          <w:rFonts w:ascii="Times New Roman" w:hAnsi="Times New Roman" w:cs="Times New Roman"/>
          <w:shd w:val="clear" w:color="auto" w:fill="F8F5E7"/>
        </w:rPr>
        <w:br w:type="page"/>
      </w:r>
    </w:p>
    <w:p w14:paraId="7C893DD3" w14:textId="77777777" w:rsidR="00FD69C4" w:rsidRPr="007D51C4" w:rsidRDefault="00FD69C4">
      <w:pPr>
        <w:pStyle w:val="NormalWeb"/>
        <w:jc w:val="both"/>
        <w:rPr>
          <w:sz w:val="22"/>
          <w:szCs w:val="22"/>
          <w:shd w:val="clear" w:color="auto" w:fill="F8F5E7"/>
        </w:rPr>
        <w:pPrChange w:id="343" w:author="Sitendra Patra" w:date="2025-04-18T10:59:00Z">
          <w:pPr>
            <w:pStyle w:val="NormalWeb"/>
            <w:jc w:val="center"/>
          </w:pPr>
        </w:pPrChange>
      </w:pPr>
    </w:p>
    <w:p w14:paraId="3815D139" w14:textId="77777777" w:rsidR="0014537C" w:rsidRPr="007D51C4" w:rsidRDefault="0014537C">
      <w:pPr>
        <w:pStyle w:val="NormalWeb"/>
        <w:jc w:val="center"/>
        <w:rPr>
          <w:sz w:val="22"/>
          <w:szCs w:val="22"/>
        </w:rPr>
      </w:pPr>
      <w:r w:rsidRPr="007D51C4">
        <w:rPr>
          <w:sz w:val="22"/>
          <w:szCs w:val="22"/>
          <w:shd w:val="clear" w:color="auto" w:fill="F8F5E7"/>
        </w:rPr>
        <w:t>MANUAL-6</w:t>
      </w:r>
    </w:p>
    <w:p w14:paraId="38083E11" w14:textId="192FE7B2" w:rsidR="00FD69C4" w:rsidRPr="008F6F67" w:rsidRDefault="0014537C">
      <w:pPr>
        <w:pStyle w:val="NormalWeb"/>
        <w:jc w:val="both"/>
        <w:rPr>
          <w:b/>
          <w:bCs/>
          <w:color w:val="000000"/>
          <w:sz w:val="22"/>
          <w:szCs w:val="22"/>
          <w:u w:val="single"/>
        </w:rPr>
        <w:pPrChange w:id="344" w:author="Sitendra Patra" w:date="2025-04-18T10:59:00Z">
          <w:pPr>
            <w:pStyle w:val="NormalWeb"/>
            <w:jc w:val="center"/>
          </w:pPr>
        </w:pPrChange>
      </w:pPr>
      <w:r w:rsidRPr="008F6F67">
        <w:rPr>
          <w:b/>
          <w:bCs/>
          <w:color w:val="008080"/>
          <w:sz w:val="22"/>
          <w:szCs w:val="22"/>
          <w:u w:val="single"/>
        </w:rPr>
        <w:t>Categories of Documents Under Control</w:t>
      </w:r>
      <w:r w:rsidR="00BD0A7D" w:rsidRPr="008F6F67">
        <w:rPr>
          <w:b/>
          <w:bCs/>
          <w:sz w:val="22"/>
          <w:szCs w:val="22"/>
          <w:u w:val="single"/>
        </w:rPr>
        <w:t xml:space="preserve"> [Section-4 (1) (b) (vi)]</w:t>
      </w:r>
      <w:r w:rsidR="00FD69C4" w:rsidRPr="008F6F67">
        <w:rPr>
          <w:b/>
          <w:bCs/>
          <w:color w:val="000000"/>
          <w:sz w:val="22"/>
          <w:szCs w:val="22"/>
          <w:u w:val="single"/>
        </w:rPr>
        <w:t>.</w:t>
      </w:r>
    </w:p>
    <w:p w14:paraId="2F41DB28" w14:textId="04C6AFBB" w:rsidR="00BD0A7D" w:rsidRPr="007D51C4" w:rsidRDefault="00F50498">
      <w:pPr>
        <w:pStyle w:val="NormalWeb"/>
        <w:jc w:val="both"/>
        <w:rPr>
          <w:sz w:val="22"/>
          <w:szCs w:val="22"/>
        </w:rPr>
        <w:pPrChange w:id="345" w:author="Sitendra Patra" w:date="2025-04-18T10:59:00Z">
          <w:pPr>
            <w:pStyle w:val="NormalWeb"/>
            <w:jc w:val="center"/>
          </w:pPr>
        </w:pPrChange>
      </w:pPr>
      <w:r w:rsidRPr="007D51C4">
        <w:rPr>
          <w:color w:val="000000"/>
          <w:sz w:val="22"/>
          <w:szCs w:val="22"/>
        </w:rPr>
        <w:t xml:space="preserve">The </w:t>
      </w:r>
      <w:r w:rsidR="00FD69C4" w:rsidRPr="007D51C4">
        <w:rPr>
          <w:color w:val="000000"/>
          <w:sz w:val="22"/>
          <w:szCs w:val="22"/>
        </w:rPr>
        <w:t>List of Office Orders, Circulars, Notifications, letters, Registers, resolutions</w:t>
      </w:r>
      <w:r w:rsidR="005574C4" w:rsidRPr="007D51C4">
        <w:rPr>
          <w:color w:val="000000"/>
          <w:sz w:val="22"/>
          <w:szCs w:val="22"/>
        </w:rPr>
        <w:t xml:space="preserve">, proceedings of the meetings </w:t>
      </w:r>
      <w:r w:rsidR="00FD69C4" w:rsidRPr="007D51C4">
        <w:rPr>
          <w:color w:val="000000"/>
          <w:sz w:val="22"/>
          <w:szCs w:val="22"/>
        </w:rPr>
        <w:t xml:space="preserve">and other relevant documents </w:t>
      </w:r>
      <w:r w:rsidR="00B12AFB" w:rsidRPr="007D51C4">
        <w:rPr>
          <w:color w:val="000000"/>
          <w:sz w:val="22"/>
          <w:szCs w:val="22"/>
        </w:rPr>
        <w:t xml:space="preserve">required for </w:t>
      </w:r>
      <w:r w:rsidR="00BE1DE3" w:rsidRPr="007D51C4">
        <w:rPr>
          <w:color w:val="000000"/>
          <w:sz w:val="22"/>
          <w:szCs w:val="22"/>
        </w:rPr>
        <w:t>day-to-day</w:t>
      </w:r>
      <w:r w:rsidR="00B12AFB" w:rsidRPr="007D51C4">
        <w:rPr>
          <w:color w:val="000000"/>
          <w:sz w:val="22"/>
          <w:szCs w:val="22"/>
        </w:rPr>
        <w:t xml:space="preserve"> operations </w:t>
      </w:r>
      <w:r w:rsidR="00FD69C4" w:rsidRPr="007D51C4">
        <w:rPr>
          <w:color w:val="000000"/>
          <w:sz w:val="22"/>
          <w:szCs w:val="22"/>
        </w:rPr>
        <w:t>etc.</w:t>
      </w:r>
    </w:p>
    <w:p w14:paraId="0C81643A" w14:textId="77777777" w:rsidR="00BD0A7D" w:rsidRPr="007D51C4" w:rsidRDefault="00BD0A7D">
      <w:pPr>
        <w:jc w:val="both"/>
        <w:rPr>
          <w:rFonts w:ascii="Times New Roman" w:hAnsi="Times New Roman" w:cs="Times New Roman"/>
          <w:b/>
        </w:rPr>
        <w:pPrChange w:id="346" w:author="Sitendra Patra" w:date="2025-04-18T10:59:00Z">
          <w:pPr/>
        </w:pPrChange>
      </w:pPr>
    </w:p>
    <w:p w14:paraId="5AEEBE9D" w14:textId="77777777" w:rsidR="00BD0A7D" w:rsidRPr="007D51C4" w:rsidRDefault="00BD0A7D">
      <w:pPr>
        <w:jc w:val="both"/>
        <w:rPr>
          <w:rFonts w:ascii="Times New Roman" w:hAnsi="Times New Roman" w:cs="Times New Roman"/>
          <w:b/>
        </w:rPr>
        <w:pPrChange w:id="347" w:author="Sitendra Patra" w:date="2025-04-18T10:59:00Z">
          <w:pPr/>
        </w:pPrChange>
      </w:pPr>
    </w:p>
    <w:p w14:paraId="14137A0F" w14:textId="77777777" w:rsidR="0014537C" w:rsidRPr="007D51C4" w:rsidRDefault="0014537C">
      <w:pPr>
        <w:pStyle w:val="NormalWeb"/>
        <w:jc w:val="both"/>
        <w:rPr>
          <w:color w:val="008080"/>
          <w:sz w:val="22"/>
          <w:szCs w:val="22"/>
        </w:rPr>
        <w:pPrChange w:id="348" w:author="Sitendra Patra" w:date="2025-04-18T10:59:00Z">
          <w:pPr>
            <w:pStyle w:val="NormalWeb"/>
            <w:jc w:val="center"/>
          </w:pPr>
        </w:pPrChange>
      </w:pPr>
    </w:p>
    <w:p w14:paraId="4A3E4FF0" w14:textId="77777777" w:rsidR="0088429F" w:rsidRPr="007D51C4" w:rsidRDefault="0088429F">
      <w:pPr>
        <w:jc w:val="both"/>
        <w:rPr>
          <w:rFonts w:ascii="Times New Roman" w:eastAsia="Times New Roman" w:hAnsi="Times New Roman" w:cs="Times New Roman"/>
        </w:rPr>
        <w:pPrChange w:id="349" w:author="Sitendra Patra" w:date="2025-04-18T10:59:00Z">
          <w:pPr>
            <w:jc w:val="center"/>
          </w:pPr>
        </w:pPrChange>
      </w:pPr>
    </w:p>
    <w:p w14:paraId="538D96C2" w14:textId="77777777" w:rsidR="0088429F" w:rsidRPr="007D51C4" w:rsidRDefault="0088429F">
      <w:pPr>
        <w:jc w:val="both"/>
        <w:rPr>
          <w:rFonts w:ascii="Times New Roman" w:hAnsi="Times New Roman" w:cs="Times New Roman"/>
          <w:b/>
        </w:rPr>
        <w:pPrChange w:id="350" w:author="Sitendra Patra" w:date="2025-04-18T10:59:00Z">
          <w:pPr/>
        </w:pPrChange>
      </w:pPr>
    </w:p>
    <w:p w14:paraId="79DD71E1" w14:textId="77777777" w:rsidR="0088429F" w:rsidRPr="007D51C4" w:rsidRDefault="0088429F">
      <w:pPr>
        <w:jc w:val="both"/>
        <w:rPr>
          <w:rFonts w:ascii="Times New Roman" w:hAnsi="Times New Roman" w:cs="Times New Roman"/>
          <w:b/>
        </w:rPr>
        <w:pPrChange w:id="351" w:author="Sitendra Patra" w:date="2025-04-18T10:59:00Z">
          <w:pPr/>
        </w:pPrChange>
      </w:pPr>
    </w:p>
    <w:p w14:paraId="3F66CA09" w14:textId="77777777" w:rsidR="0088429F" w:rsidRPr="007D51C4" w:rsidRDefault="0088429F">
      <w:pPr>
        <w:jc w:val="both"/>
        <w:rPr>
          <w:rFonts w:ascii="Times New Roman" w:hAnsi="Times New Roman" w:cs="Times New Roman"/>
          <w:b/>
        </w:rPr>
        <w:pPrChange w:id="352" w:author="Sitendra Patra" w:date="2025-04-18T10:59:00Z">
          <w:pPr/>
        </w:pPrChange>
      </w:pPr>
    </w:p>
    <w:p w14:paraId="65619A80" w14:textId="77777777" w:rsidR="0088429F" w:rsidRPr="007D51C4" w:rsidRDefault="0088429F">
      <w:pPr>
        <w:jc w:val="both"/>
        <w:rPr>
          <w:rFonts w:ascii="Times New Roman" w:hAnsi="Times New Roman" w:cs="Times New Roman"/>
          <w:b/>
        </w:rPr>
        <w:pPrChange w:id="353" w:author="Sitendra Patra" w:date="2025-04-18T10:59:00Z">
          <w:pPr/>
        </w:pPrChange>
      </w:pPr>
    </w:p>
    <w:p w14:paraId="6C711B88" w14:textId="77777777" w:rsidR="0088429F" w:rsidRPr="007D51C4" w:rsidRDefault="0088429F">
      <w:pPr>
        <w:jc w:val="both"/>
        <w:rPr>
          <w:rFonts w:ascii="Times New Roman" w:hAnsi="Times New Roman" w:cs="Times New Roman"/>
          <w:b/>
        </w:rPr>
        <w:pPrChange w:id="354" w:author="Sitendra Patra" w:date="2025-04-18T10:59:00Z">
          <w:pPr/>
        </w:pPrChange>
      </w:pPr>
    </w:p>
    <w:p w14:paraId="4A3A13FC" w14:textId="77777777" w:rsidR="00E73A95" w:rsidRPr="007D51C4" w:rsidRDefault="00E73A95">
      <w:pPr>
        <w:jc w:val="both"/>
        <w:rPr>
          <w:rFonts w:ascii="Times New Roman" w:hAnsi="Times New Roman" w:cs="Times New Roman"/>
          <w:b/>
        </w:rPr>
        <w:pPrChange w:id="355" w:author="Sitendra Patra" w:date="2025-04-18T10:59:00Z">
          <w:pPr/>
        </w:pPrChange>
      </w:pPr>
      <w:r w:rsidRPr="007D51C4">
        <w:rPr>
          <w:rFonts w:ascii="Times New Roman" w:hAnsi="Times New Roman" w:cs="Times New Roman"/>
          <w:b/>
        </w:rPr>
        <w:br w:type="page"/>
      </w:r>
    </w:p>
    <w:p w14:paraId="311D93D3" w14:textId="77777777" w:rsidR="0088429F" w:rsidRPr="007D51C4" w:rsidRDefault="0088429F">
      <w:pPr>
        <w:jc w:val="both"/>
        <w:rPr>
          <w:rFonts w:ascii="Times New Roman" w:hAnsi="Times New Roman" w:cs="Times New Roman"/>
          <w:b/>
        </w:rPr>
        <w:pPrChange w:id="356" w:author="Sitendra Patra" w:date="2025-04-18T10:59:00Z">
          <w:pPr/>
        </w:pPrChange>
      </w:pPr>
    </w:p>
    <w:p w14:paraId="56BCC0FF" w14:textId="5DD84A2A" w:rsidR="0014537C" w:rsidRPr="007D51C4" w:rsidRDefault="0014537C">
      <w:pPr>
        <w:pStyle w:val="NormalWeb"/>
        <w:jc w:val="center"/>
        <w:rPr>
          <w:sz w:val="22"/>
          <w:szCs w:val="22"/>
        </w:rPr>
      </w:pPr>
      <w:r w:rsidRPr="007D51C4">
        <w:rPr>
          <w:sz w:val="22"/>
          <w:szCs w:val="22"/>
          <w:shd w:val="clear" w:color="auto" w:fill="F8F5E7"/>
        </w:rPr>
        <w:t>MANUAL-7</w:t>
      </w:r>
    </w:p>
    <w:p w14:paraId="2244CB15" w14:textId="77777777" w:rsidR="0014537C" w:rsidRPr="00BD3B69" w:rsidRDefault="0014537C">
      <w:pPr>
        <w:pStyle w:val="NormalWeb"/>
        <w:jc w:val="both"/>
        <w:rPr>
          <w:sz w:val="22"/>
          <w:szCs w:val="22"/>
        </w:rPr>
        <w:pPrChange w:id="357" w:author="Sitendra Patra" w:date="2025-04-18T10:59:00Z">
          <w:pPr>
            <w:pStyle w:val="NormalWeb"/>
            <w:jc w:val="center"/>
          </w:pPr>
        </w:pPrChange>
      </w:pPr>
      <w:r w:rsidRPr="00BD3B69">
        <w:rPr>
          <w:color w:val="008080"/>
          <w:sz w:val="22"/>
          <w:szCs w:val="22"/>
        </w:rPr>
        <w:t>Particulars of Arrangement in Formulation of Policy</w:t>
      </w:r>
    </w:p>
    <w:p w14:paraId="442FB34E" w14:textId="77777777" w:rsidR="0014537C" w:rsidRPr="00BD3B69" w:rsidRDefault="0014537C">
      <w:pPr>
        <w:pStyle w:val="NormalWeb"/>
        <w:jc w:val="both"/>
        <w:rPr>
          <w:sz w:val="22"/>
          <w:szCs w:val="22"/>
        </w:rPr>
        <w:pPrChange w:id="358" w:author="Sitendra Patra" w:date="2025-04-18T10:59:00Z">
          <w:pPr>
            <w:pStyle w:val="NormalWeb"/>
            <w:jc w:val="center"/>
          </w:pPr>
        </w:pPrChange>
      </w:pPr>
      <w:r w:rsidRPr="00BD3B69">
        <w:rPr>
          <w:sz w:val="22"/>
          <w:szCs w:val="22"/>
        </w:rPr>
        <w:t>[Section-4 (1) (b) (vii)]</w:t>
      </w:r>
    </w:p>
    <w:p w14:paraId="74FE8688" w14:textId="5E305620" w:rsidR="007C05E8" w:rsidRPr="00BD3B69" w:rsidRDefault="007C05E8" w:rsidP="005253C9">
      <w:pPr>
        <w:numPr>
          <w:ilvl w:val="0"/>
          <w:numId w:val="12"/>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rPr>
      </w:pPr>
      <w:r w:rsidRPr="00BD3B69">
        <w:rPr>
          <w:rFonts w:ascii="Times New Roman" w:eastAsia="Times New Roman" w:hAnsi="Times New Roman" w:cs="Times New Roman"/>
          <w:color w:val="333333"/>
        </w:rPr>
        <w:t xml:space="preserve">The basic polices of the </w:t>
      </w:r>
      <w:r w:rsidR="00326377" w:rsidRPr="00BD3B69">
        <w:rPr>
          <w:rFonts w:ascii="Times New Roman" w:eastAsia="Times New Roman" w:hAnsi="Times New Roman" w:cs="Times New Roman"/>
          <w:color w:val="333333"/>
        </w:rPr>
        <w:t>TPWODL</w:t>
      </w:r>
      <w:r w:rsidRPr="00BD3B69">
        <w:rPr>
          <w:rFonts w:ascii="Times New Roman" w:eastAsia="Times New Roman" w:hAnsi="Times New Roman" w:cs="Times New Roman"/>
          <w:color w:val="333333"/>
        </w:rPr>
        <w:t xml:space="preserve"> are formulated by</w:t>
      </w:r>
      <w:r w:rsidR="001D0B1F" w:rsidRPr="00BD3B69">
        <w:rPr>
          <w:rFonts w:ascii="Times New Roman" w:eastAsia="Times New Roman" w:hAnsi="Times New Roman" w:cs="Times New Roman"/>
          <w:color w:val="333333"/>
        </w:rPr>
        <w:t xml:space="preserve"> Board of Directors</w:t>
      </w:r>
      <w:r w:rsidR="00BE1DE3">
        <w:rPr>
          <w:rFonts w:ascii="Times New Roman" w:eastAsia="Times New Roman" w:hAnsi="Times New Roman" w:cs="Times New Roman"/>
          <w:color w:val="333333"/>
        </w:rPr>
        <w:t xml:space="preserve"> </w:t>
      </w:r>
      <w:r w:rsidR="001D0B1F" w:rsidRPr="00BD3B69">
        <w:rPr>
          <w:rFonts w:ascii="Times New Roman" w:eastAsia="Times New Roman" w:hAnsi="Times New Roman" w:cs="Times New Roman"/>
          <w:color w:val="333333"/>
        </w:rPr>
        <w:t xml:space="preserve">(here-in-after referred to as </w:t>
      </w:r>
      <w:proofErr w:type="spellStart"/>
      <w:r w:rsidR="00326377" w:rsidRPr="00BD3B69">
        <w:rPr>
          <w:rFonts w:ascii="Times New Roman" w:eastAsia="Times New Roman" w:hAnsi="Times New Roman" w:cs="Times New Roman"/>
          <w:color w:val="333333"/>
        </w:rPr>
        <w:t>BoD</w:t>
      </w:r>
      <w:proofErr w:type="spellEnd"/>
      <w:r w:rsidR="001D0B1F" w:rsidRPr="00BD3B69">
        <w:rPr>
          <w:rFonts w:ascii="Times New Roman" w:eastAsia="Times New Roman" w:hAnsi="Times New Roman" w:cs="Times New Roman"/>
          <w:color w:val="333333"/>
        </w:rPr>
        <w:t>)</w:t>
      </w:r>
      <w:r w:rsidRPr="00BD3B69">
        <w:rPr>
          <w:rFonts w:ascii="Times New Roman" w:eastAsia="Times New Roman" w:hAnsi="Times New Roman" w:cs="Times New Roman"/>
          <w:color w:val="333333"/>
        </w:rPr>
        <w:t xml:space="preserve"> which is laid down </w:t>
      </w:r>
      <w:r w:rsidR="00336E3D" w:rsidRPr="00BD3B69">
        <w:rPr>
          <w:rFonts w:ascii="Times New Roman" w:eastAsia="Times New Roman" w:hAnsi="Times New Roman" w:cs="Times New Roman"/>
          <w:color w:val="333333"/>
        </w:rPr>
        <w:t>in</w:t>
      </w:r>
      <w:r w:rsidRPr="00BD3B69">
        <w:rPr>
          <w:rFonts w:ascii="Times New Roman" w:eastAsia="Times New Roman" w:hAnsi="Times New Roman" w:cs="Times New Roman"/>
          <w:color w:val="333333"/>
        </w:rPr>
        <w:t xml:space="preserve"> consonance with the instructions, </w:t>
      </w:r>
      <w:proofErr w:type="spellStart"/>
      <w:r w:rsidRPr="00BD3B69">
        <w:rPr>
          <w:rFonts w:ascii="Times New Roman" w:eastAsia="Times New Roman" w:hAnsi="Times New Roman" w:cs="Times New Roman"/>
          <w:color w:val="333333"/>
        </w:rPr>
        <w:t>guidances</w:t>
      </w:r>
      <w:proofErr w:type="spellEnd"/>
      <w:r w:rsidRPr="00BD3B69">
        <w:rPr>
          <w:rFonts w:ascii="Times New Roman" w:eastAsia="Times New Roman" w:hAnsi="Times New Roman" w:cs="Times New Roman"/>
          <w:color w:val="333333"/>
        </w:rPr>
        <w:t xml:space="preserve"> and polices received from the OERC and</w:t>
      </w:r>
      <w:r w:rsidR="00F61893" w:rsidRPr="00BD3B69">
        <w:rPr>
          <w:rFonts w:ascii="Times New Roman" w:eastAsia="Times New Roman" w:hAnsi="Times New Roman" w:cs="Times New Roman"/>
          <w:color w:val="333333"/>
        </w:rPr>
        <w:t xml:space="preserve"> </w:t>
      </w:r>
      <w:r w:rsidRPr="00BD3B69">
        <w:rPr>
          <w:rFonts w:ascii="Times New Roman" w:eastAsia="Times New Roman" w:hAnsi="Times New Roman" w:cs="Times New Roman"/>
          <w:color w:val="333333"/>
        </w:rPr>
        <w:t>Government from time to time.</w:t>
      </w:r>
    </w:p>
    <w:p w14:paraId="2121659B" w14:textId="04176F41" w:rsidR="00656721" w:rsidRPr="00BD3B69" w:rsidRDefault="007C05E8">
      <w:pPr>
        <w:numPr>
          <w:ilvl w:val="0"/>
          <w:numId w:val="13"/>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rPr>
      </w:pPr>
      <w:r w:rsidRPr="00BD3B69">
        <w:rPr>
          <w:rFonts w:ascii="Times New Roman" w:eastAsia="Times New Roman" w:hAnsi="Times New Roman" w:cs="Times New Roman"/>
          <w:color w:val="333333"/>
        </w:rPr>
        <w:t xml:space="preserve">The policies and decisions taken the </w:t>
      </w:r>
      <w:proofErr w:type="spellStart"/>
      <w:r w:rsidR="00326377" w:rsidRPr="00BD3B69">
        <w:rPr>
          <w:rFonts w:ascii="Times New Roman" w:eastAsia="Times New Roman" w:hAnsi="Times New Roman" w:cs="Times New Roman"/>
          <w:color w:val="333333"/>
        </w:rPr>
        <w:t>BoD</w:t>
      </w:r>
      <w:proofErr w:type="spellEnd"/>
      <w:r w:rsidRPr="00BD3B69">
        <w:rPr>
          <w:rFonts w:ascii="Times New Roman" w:eastAsia="Times New Roman" w:hAnsi="Times New Roman" w:cs="Times New Roman"/>
          <w:color w:val="333333"/>
        </w:rPr>
        <w:t>,</w:t>
      </w:r>
      <w:r w:rsidR="00BE1DE3">
        <w:rPr>
          <w:rFonts w:ascii="Times New Roman" w:eastAsia="Times New Roman" w:hAnsi="Times New Roman" w:cs="Times New Roman"/>
          <w:color w:val="333333"/>
        </w:rPr>
        <w:t xml:space="preserve"> </w:t>
      </w:r>
      <w:r w:rsidRPr="00BD3B69">
        <w:rPr>
          <w:rFonts w:ascii="Times New Roman" w:eastAsia="Times New Roman" w:hAnsi="Times New Roman" w:cs="Times New Roman"/>
          <w:color w:val="333333"/>
        </w:rPr>
        <w:t>which are communicated to</w:t>
      </w:r>
      <w:r w:rsidR="00F61893" w:rsidRPr="00BD3B69">
        <w:rPr>
          <w:rFonts w:ascii="Times New Roman" w:eastAsia="Times New Roman" w:hAnsi="Times New Roman" w:cs="Times New Roman"/>
          <w:color w:val="333333"/>
        </w:rPr>
        <w:t xml:space="preserve"> </w:t>
      </w:r>
      <w:r w:rsidR="00326377" w:rsidRPr="00BD3B69">
        <w:rPr>
          <w:rFonts w:ascii="Times New Roman" w:eastAsia="Times New Roman" w:hAnsi="Times New Roman" w:cs="Times New Roman"/>
          <w:color w:val="333333"/>
        </w:rPr>
        <w:t>CEO</w:t>
      </w:r>
      <w:r w:rsidRPr="00BD3B69">
        <w:rPr>
          <w:rFonts w:ascii="Times New Roman" w:eastAsia="Times New Roman" w:hAnsi="Times New Roman" w:cs="Times New Roman"/>
          <w:color w:val="333333"/>
        </w:rPr>
        <w:t xml:space="preserve"> who in turn communicates to all concerned department /functional heads for information. For this purpose, office orders and circulars are issued.</w:t>
      </w:r>
    </w:p>
    <w:p w14:paraId="57273F79" w14:textId="77777777" w:rsidR="00656721" w:rsidRPr="00BD3B69" w:rsidRDefault="00656721">
      <w:pPr>
        <w:shd w:val="clear" w:color="auto" w:fill="FFFFFF" w:themeFill="background1"/>
        <w:spacing w:before="100" w:beforeAutospacing="1" w:after="100" w:afterAutospacing="1" w:line="240" w:lineRule="auto"/>
        <w:ind w:left="720"/>
        <w:jc w:val="both"/>
        <w:rPr>
          <w:rFonts w:ascii="Times New Roman" w:eastAsia="Times New Roman" w:hAnsi="Times New Roman" w:cs="Times New Roman"/>
          <w:color w:val="333333"/>
        </w:rPr>
      </w:pPr>
    </w:p>
    <w:p w14:paraId="296705BC" w14:textId="0774D2BE" w:rsidR="007C05E8" w:rsidRPr="00BD3B69" w:rsidRDefault="007C05E8">
      <w:pPr>
        <w:numPr>
          <w:ilvl w:val="0"/>
          <w:numId w:val="13"/>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rPr>
      </w:pPr>
      <w:r w:rsidRPr="00BD3B69">
        <w:rPr>
          <w:rFonts w:ascii="Times New Roman" w:eastAsia="Times New Roman" w:hAnsi="Times New Roman" w:cs="Times New Roman"/>
          <w:color w:val="333333"/>
        </w:rPr>
        <w:t xml:space="preserve">Different </w:t>
      </w:r>
      <w:r w:rsidR="00613437" w:rsidRPr="00BD3B69">
        <w:rPr>
          <w:rFonts w:ascii="Times New Roman" w:eastAsia="Times New Roman" w:hAnsi="Times New Roman" w:cs="Times New Roman"/>
          <w:color w:val="333333"/>
        </w:rPr>
        <w:t>decisions pertaining</w:t>
      </w:r>
      <w:r w:rsidRPr="00BD3B69">
        <w:rPr>
          <w:rFonts w:ascii="Times New Roman" w:eastAsia="Times New Roman" w:hAnsi="Times New Roman" w:cs="Times New Roman"/>
          <w:color w:val="333333"/>
        </w:rPr>
        <w:t xml:space="preserve"> to different departments of the </w:t>
      </w:r>
      <w:r w:rsidR="00326377" w:rsidRPr="00BD3B69">
        <w:rPr>
          <w:rFonts w:ascii="Times New Roman" w:eastAsia="Times New Roman" w:hAnsi="Times New Roman" w:cs="Times New Roman"/>
          <w:color w:val="333333"/>
        </w:rPr>
        <w:t xml:space="preserve">Company </w:t>
      </w:r>
      <w:r w:rsidRPr="00BD3B69">
        <w:rPr>
          <w:rFonts w:ascii="Times New Roman" w:eastAsia="Times New Roman" w:hAnsi="Times New Roman" w:cs="Times New Roman"/>
          <w:color w:val="333333"/>
        </w:rPr>
        <w:t xml:space="preserve">are handled as per the set procedure and policy and in tune with the laid down delegation of powers accorded </w:t>
      </w:r>
      <w:r w:rsidR="00613437" w:rsidRPr="00BD3B69">
        <w:rPr>
          <w:rFonts w:ascii="Times New Roman" w:eastAsia="Times New Roman" w:hAnsi="Times New Roman" w:cs="Times New Roman"/>
          <w:color w:val="333333"/>
        </w:rPr>
        <w:t>to CEO</w:t>
      </w:r>
      <w:r w:rsidR="00326377" w:rsidRPr="00BD3B69">
        <w:rPr>
          <w:rFonts w:ascii="Times New Roman" w:eastAsia="Times New Roman" w:hAnsi="Times New Roman" w:cs="Times New Roman"/>
          <w:color w:val="333333"/>
        </w:rPr>
        <w:t xml:space="preserve"> </w:t>
      </w:r>
      <w:r w:rsidRPr="00BD3B69">
        <w:rPr>
          <w:rFonts w:ascii="Times New Roman" w:eastAsia="Times New Roman" w:hAnsi="Times New Roman" w:cs="Times New Roman"/>
          <w:color w:val="333333"/>
        </w:rPr>
        <w:t xml:space="preserve">by </w:t>
      </w:r>
      <w:proofErr w:type="spellStart"/>
      <w:r w:rsidR="00326377" w:rsidRPr="00BD3B69">
        <w:rPr>
          <w:rFonts w:ascii="Times New Roman" w:eastAsia="Times New Roman" w:hAnsi="Times New Roman" w:cs="Times New Roman"/>
          <w:color w:val="333333"/>
        </w:rPr>
        <w:t>BoD</w:t>
      </w:r>
      <w:proofErr w:type="spellEnd"/>
      <w:r w:rsidRPr="00BD3B69">
        <w:rPr>
          <w:rFonts w:ascii="Times New Roman" w:eastAsia="Times New Roman" w:hAnsi="Times New Roman" w:cs="Times New Roman"/>
          <w:color w:val="333333"/>
        </w:rPr>
        <w:t xml:space="preserve">. The matters are processed and </w:t>
      </w:r>
      <w:r w:rsidR="00613437" w:rsidRPr="00BD3B69">
        <w:rPr>
          <w:rFonts w:ascii="Times New Roman" w:eastAsia="Times New Roman" w:hAnsi="Times New Roman" w:cs="Times New Roman"/>
          <w:color w:val="333333"/>
        </w:rPr>
        <w:t>reached to</w:t>
      </w:r>
      <w:r w:rsidRPr="00BD3B69">
        <w:rPr>
          <w:rFonts w:ascii="Times New Roman" w:eastAsia="Times New Roman" w:hAnsi="Times New Roman" w:cs="Times New Roman"/>
          <w:color w:val="333333"/>
        </w:rPr>
        <w:t xml:space="preserve"> the </w:t>
      </w:r>
      <w:r w:rsidR="00326377" w:rsidRPr="00BD3B69">
        <w:rPr>
          <w:rFonts w:ascii="Times New Roman" w:eastAsia="Times New Roman" w:hAnsi="Times New Roman" w:cs="Times New Roman"/>
          <w:color w:val="333333"/>
        </w:rPr>
        <w:t>CEO</w:t>
      </w:r>
      <w:r w:rsidRPr="00BD3B69">
        <w:rPr>
          <w:rFonts w:ascii="Times New Roman" w:eastAsia="Times New Roman" w:hAnsi="Times New Roman" w:cs="Times New Roman"/>
          <w:color w:val="333333"/>
        </w:rPr>
        <w:t xml:space="preserve"> after the decision by </w:t>
      </w:r>
      <w:proofErr w:type="spellStart"/>
      <w:r w:rsidR="00326377" w:rsidRPr="00BD3B69">
        <w:rPr>
          <w:rFonts w:ascii="Times New Roman" w:eastAsia="Times New Roman" w:hAnsi="Times New Roman" w:cs="Times New Roman"/>
          <w:color w:val="333333"/>
        </w:rPr>
        <w:t>BoD</w:t>
      </w:r>
      <w:proofErr w:type="spellEnd"/>
      <w:r w:rsidRPr="00BD3B69">
        <w:rPr>
          <w:rFonts w:ascii="Times New Roman" w:eastAsia="Times New Roman" w:hAnsi="Times New Roman" w:cs="Times New Roman"/>
          <w:color w:val="333333"/>
        </w:rPr>
        <w:t>, the same is implemented accordingly.</w:t>
      </w:r>
    </w:p>
    <w:p w14:paraId="7053BCAF" w14:textId="77777777" w:rsidR="007C05E8" w:rsidRPr="007D51C4" w:rsidRDefault="007C05E8">
      <w:pPr>
        <w:pStyle w:val="NormalWeb"/>
        <w:jc w:val="both"/>
        <w:rPr>
          <w:sz w:val="22"/>
          <w:szCs w:val="22"/>
        </w:rPr>
        <w:pPrChange w:id="359" w:author="Sitendra Patra" w:date="2025-04-18T10:59:00Z">
          <w:pPr>
            <w:pStyle w:val="NormalWeb"/>
            <w:jc w:val="center"/>
          </w:pPr>
        </w:pPrChange>
      </w:pPr>
    </w:p>
    <w:p w14:paraId="577A790A" w14:textId="77777777" w:rsidR="0029420E" w:rsidRPr="007D51C4" w:rsidRDefault="0029420E">
      <w:pPr>
        <w:spacing w:after="0" w:line="240" w:lineRule="auto"/>
        <w:jc w:val="both"/>
        <w:rPr>
          <w:rFonts w:ascii="Times New Roman" w:hAnsi="Times New Roman" w:cs="Times New Roman"/>
          <w:b/>
        </w:rPr>
        <w:pPrChange w:id="360" w:author="Sitendra Patra" w:date="2025-04-18T10:59:00Z">
          <w:pPr>
            <w:spacing w:after="0" w:line="240" w:lineRule="auto"/>
            <w:jc w:val="center"/>
          </w:pPr>
        </w:pPrChange>
      </w:pPr>
    </w:p>
    <w:p w14:paraId="10824B07" w14:textId="77777777" w:rsidR="00E73A95" w:rsidRPr="007D51C4" w:rsidRDefault="00E73A95">
      <w:pPr>
        <w:jc w:val="both"/>
        <w:rPr>
          <w:rFonts w:ascii="Times New Roman" w:eastAsia="Times New Roman" w:hAnsi="Times New Roman" w:cs="Times New Roman"/>
          <w:shd w:val="clear" w:color="auto" w:fill="F8F5E7"/>
        </w:rPr>
        <w:pPrChange w:id="361" w:author="Sitendra Patra" w:date="2025-04-18T10:59:00Z">
          <w:pPr/>
        </w:pPrChange>
      </w:pPr>
      <w:r w:rsidRPr="007D51C4">
        <w:rPr>
          <w:rFonts w:ascii="Times New Roman" w:hAnsi="Times New Roman" w:cs="Times New Roman"/>
          <w:shd w:val="clear" w:color="auto" w:fill="F8F5E7"/>
        </w:rPr>
        <w:br w:type="page"/>
      </w:r>
    </w:p>
    <w:p w14:paraId="71850F93" w14:textId="77777777" w:rsidR="0014537C" w:rsidRPr="007D51C4" w:rsidRDefault="00CF6AD0">
      <w:pPr>
        <w:pStyle w:val="NormalWeb"/>
        <w:ind w:left="1080"/>
        <w:jc w:val="both"/>
        <w:rPr>
          <w:sz w:val="22"/>
          <w:szCs w:val="22"/>
          <w:shd w:val="clear" w:color="auto" w:fill="F8F5E7"/>
        </w:rPr>
        <w:pPrChange w:id="362" w:author="Sitendra Patra" w:date="2025-04-18T10:59:00Z">
          <w:pPr>
            <w:pStyle w:val="NormalWeb"/>
            <w:ind w:left="1080"/>
            <w:jc w:val="center"/>
          </w:pPr>
        </w:pPrChange>
      </w:pPr>
      <w:r w:rsidRPr="007D51C4">
        <w:rPr>
          <w:sz w:val="22"/>
          <w:szCs w:val="22"/>
          <w:shd w:val="clear" w:color="auto" w:fill="F8F5E7"/>
        </w:rPr>
        <w:lastRenderedPageBreak/>
        <w:t>¿</w:t>
      </w:r>
    </w:p>
    <w:p w14:paraId="18B377E9" w14:textId="77777777" w:rsidR="0014537C" w:rsidRPr="007D51C4" w:rsidRDefault="0014537C">
      <w:pPr>
        <w:pStyle w:val="NormalWeb"/>
        <w:ind w:left="1080"/>
        <w:jc w:val="both"/>
        <w:rPr>
          <w:sz w:val="22"/>
          <w:szCs w:val="22"/>
          <w:shd w:val="clear" w:color="auto" w:fill="F8F5E7"/>
        </w:rPr>
        <w:pPrChange w:id="363" w:author="Sitendra Patra" w:date="2025-04-18T10:59:00Z">
          <w:pPr>
            <w:pStyle w:val="NormalWeb"/>
            <w:ind w:left="1080"/>
            <w:jc w:val="center"/>
          </w:pPr>
        </w:pPrChange>
      </w:pPr>
    </w:p>
    <w:p w14:paraId="380BE2B6" w14:textId="77777777" w:rsidR="0014537C" w:rsidRPr="007D51C4" w:rsidRDefault="0014537C">
      <w:pPr>
        <w:pStyle w:val="NormalWeb"/>
        <w:ind w:left="1080"/>
        <w:jc w:val="center"/>
        <w:rPr>
          <w:sz w:val="22"/>
          <w:szCs w:val="22"/>
        </w:rPr>
      </w:pPr>
      <w:r w:rsidRPr="007D51C4">
        <w:rPr>
          <w:sz w:val="22"/>
          <w:szCs w:val="22"/>
          <w:shd w:val="clear" w:color="auto" w:fill="F8F5E7"/>
        </w:rPr>
        <w:t>MANUAL-8</w:t>
      </w:r>
    </w:p>
    <w:p w14:paraId="3B053B61" w14:textId="77777777" w:rsidR="0014537C" w:rsidRPr="00C74417" w:rsidRDefault="0014537C">
      <w:pPr>
        <w:pStyle w:val="NormalWeb"/>
        <w:ind w:left="1080"/>
        <w:jc w:val="both"/>
        <w:rPr>
          <w:sz w:val="22"/>
          <w:szCs w:val="22"/>
          <w:u w:val="single"/>
        </w:rPr>
        <w:pPrChange w:id="364" w:author="Sitendra Patra" w:date="2025-04-18T10:59:00Z">
          <w:pPr>
            <w:pStyle w:val="NormalWeb"/>
            <w:ind w:left="1080"/>
            <w:jc w:val="center"/>
          </w:pPr>
        </w:pPrChange>
      </w:pPr>
      <w:r w:rsidRPr="00C74417">
        <w:rPr>
          <w:color w:val="008080"/>
          <w:sz w:val="22"/>
          <w:szCs w:val="22"/>
          <w:u w:val="single"/>
        </w:rPr>
        <w:t>Boards, Councils, Committees &amp; Other Bodies Constituted</w:t>
      </w:r>
    </w:p>
    <w:p w14:paraId="52C3DB38" w14:textId="77777777" w:rsidR="0014537C" w:rsidRPr="007D51C4" w:rsidRDefault="0014537C">
      <w:pPr>
        <w:pStyle w:val="NormalWeb"/>
        <w:ind w:left="1080"/>
        <w:jc w:val="both"/>
        <w:rPr>
          <w:sz w:val="22"/>
          <w:szCs w:val="22"/>
        </w:rPr>
        <w:pPrChange w:id="365" w:author="Sitendra Patra" w:date="2025-04-18T10:59:00Z">
          <w:pPr>
            <w:pStyle w:val="NormalWeb"/>
            <w:ind w:left="1080"/>
            <w:jc w:val="center"/>
          </w:pPr>
        </w:pPrChange>
      </w:pPr>
      <w:r w:rsidRPr="007D51C4">
        <w:rPr>
          <w:sz w:val="22"/>
          <w:szCs w:val="22"/>
        </w:rPr>
        <w:t>[Section-4 (1) (b) (viii)]</w:t>
      </w:r>
    </w:p>
    <w:p w14:paraId="1227B93E" w14:textId="5CC78506" w:rsidR="0035159A" w:rsidRPr="007D51C4" w:rsidRDefault="00722503" w:rsidP="005253C9">
      <w:pPr>
        <w:pStyle w:val="NormalWeb"/>
        <w:shd w:val="clear" w:color="auto" w:fill="FFFFFF" w:themeFill="background1"/>
        <w:jc w:val="both"/>
        <w:rPr>
          <w:sz w:val="22"/>
          <w:szCs w:val="22"/>
          <w:shd w:val="clear" w:color="auto" w:fill="F5F8EF"/>
        </w:rPr>
      </w:pPr>
      <w:r w:rsidRPr="00511886">
        <w:rPr>
          <w:sz w:val="22"/>
          <w:szCs w:val="22"/>
          <w:shd w:val="clear" w:color="auto" w:fill="FFFFFF" w:themeFill="background1"/>
        </w:rPr>
        <w:t xml:space="preserve">Name of the </w:t>
      </w:r>
      <w:r w:rsidR="00613437" w:rsidRPr="00511886">
        <w:rPr>
          <w:sz w:val="22"/>
          <w:szCs w:val="22"/>
          <w:shd w:val="clear" w:color="auto" w:fill="FFFFFF" w:themeFill="background1"/>
        </w:rPr>
        <w:t>Establishment:</w:t>
      </w:r>
      <w:r w:rsidRPr="00511886">
        <w:rPr>
          <w:sz w:val="22"/>
          <w:szCs w:val="22"/>
          <w:shd w:val="clear" w:color="auto" w:fill="FFFFFF" w:themeFill="background1"/>
        </w:rPr>
        <w:t xml:space="preserve"> TP WESTERN ODISHA DISTRIBUTION LIMITED (TPWODL)</w:t>
      </w:r>
      <w:r w:rsidR="008E3CD8" w:rsidRPr="00511886">
        <w:rPr>
          <w:sz w:val="22"/>
          <w:szCs w:val="22"/>
          <w:shd w:val="clear" w:color="auto" w:fill="FFFFFF" w:themeFill="background1"/>
        </w:rPr>
        <w:t xml:space="preserve"> CIN :</w:t>
      </w:r>
      <w:r w:rsidR="00AC1555" w:rsidRPr="00AC1555">
        <w:rPr>
          <w:sz w:val="22"/>
          <w:szCs w:val="22"/>
          <w:shd w:val="clear" w:color="auto" w:fill="F5F8EF"/>
        </w:rPr>
        <w:t xml:space="preserve"> U40109OR2020PLC035230</w:t>
      </w:r>
      <w:r w:rsidR="008E3CD8" w:rsidRPr="00AC1555">
        <w:rPr>
          <w:sz w:val="22"/>
          <w:szCs w:val="22"/>
          <w:shd w:val="clear" w:color="auto" w:fill="F5F8EF"/>
        </w:rPr>
        <w:t>.</w:t>
      </w:r>
    </w:p>
    <w:p w14:paraId="561DE2F3" w14:textId="5F097CC7" w:rsidR="00AC1555" w:rsidRPr="007D51C4" w:rsidRDefault="00E17035">
      <w:pPr>
        <w:pStyle w:val="NormalWeb"/>
        <w:shd w:val="clear" w:color="auto" w:fill="FFFFFF" w:themeFill="background1"/>
        <w:jc w:val="both"/>
        <w:rPr>
          <w:sz w:val="22"/>
          <w:szCs w:val="22"/>
          <w:shd w:val="clear" w:color="auto" w:fill="F5F8EF"/>
        </w:rPr>
      </w:pPr>
      <w:r w:rsidRPr="00511886">
        <w:rPr>
          <w:sz w:val="22"/>
          <w:szCs w:val="22"/>
          <w:shd w:val="clear" w:color="auto" w:fill="FFFFFF" w:themeFill="background1"/>
        </w:rPr>
        <w:t xml:space="preserve">In compliance to the provisions of the Companies Act 2013, there are so many </w:t>
      </w:r>
      <w:r w:rsidR="00B12AFB" w:rsidRPr="00511886">
        <w:rPr>
          <w:sz w:val="22"/>
          <w:szCs w:val="22"/>
          <w:shd w:val="clear" w:color="auto" w:fill="FFFFFF" w:themeFill="background1"/>
        </w:rPr>
        <w:t xml:space="preserve">Board </w:t>
      </w:r>
      <w:proofErr w:type="spellStart"/>
      <w:r w:rsidR="00B12AFB" w:rsidRPr="00511886">
        <w:rPr>
          <w:sz w:val="22"/>
          <w:szCs w:val="22"/>
          <w:shd w:val="clear" w:color="auto" w:fill="FFFFFF" w:themeFill="background1"/>
        </w:rPr>
        <w:t>C</w:t>
      </w:r>
      <w:r w:rsidRPr="00511886">
        <w:rPr>
          <w:sz w:val="22"/>
          <w:szCs w:val="22"/>
          <w:shd w:val="clear" w:color="auto" w:fill="FFFFFF" w:themeFill="background1"/>
        </w:rPr>
        <w:t>ommittes</w:t>
      </w:r>
      <w:proofErr w:type="spellEnd"/>
      <w:r w:rsidRPr="00511886">
        <w:rPr>
          <w:sz w:val="22"/>
          <w:szCs w:val="22"/>
          <w:shd w:val="clear" w:color="auto" w:fill="FFFFFF" w:themeFill="background1"/>
        </w:rPr>
        <w:t xml:space="preserve"> are constituted by Board. For details about Board </w:t>
      </w:r>
      <w:r w:rsidR="00B12AFB" w:rsidRPr="00511886">
        <w:rPr>
          <w:sz w:val="22"/>
          <w:szCs w:val="22"/>
          <w:shd w:val="clear" w:color="auto" w:fill="FFFFFF" w:themeFill="background1"/>
        </w:rPr>
        <w:t>members,</w:t>
      </w:r>
      <w:r w:rsidRPr="00511886">
        <w:rPr>
          <w:sz w:val="22"/>
          <w:szCs w:val="22"/>
          <w:shd w:val="clear" w:color="auto" w:fill="FFFFFF" w:themeFill="background1"/>
        </w:rPr>
        <w:t xml:space="preserve"> it may be referred the fo</w:t>
      </w:r>
      <w:r w:rsidR="005574C4" w:rsidRPr="00511886">
        <w:rPr>
          <w:sz w:val="22"/>
          <w:szCs w:val="22"/>
          <w:shd w:val="clear" w:color="auto" w:fill="FFFFFF" w:themeFill="background1"/>
        </w:rPr>
        <w:t>llowing link of MCA21 portal</w:t>
      </w:r>
      <w:r w:rsidR="00AC1555">
        <w:rPr>
          <w:sz w:val="22"/>
          <w:szCs w:val="22"/>
          <w:shd w:val="clear" w:color="auto" w:fill="FFFFFF" w:themeFill="background1"/>
        </w:rPr>
        <w:t xml:space="preserve">: </w:t>
      </w:r>
      <w:r w:rsidR="00AC1555" w:rsidRPr="00AC1555">
        <w:t xml:space="preserve"> </w:t>
      </w:r>
      <w:r w:rsidR="00AC1555" w:rsidRPr="005B48AF">
        <w:t>https://www.mca.gov.in/content/mca/global/en/mca/master-data/MDS.html</w:t>
      </w:r>
    </w:p>
    <w:p w14:paraId="4260FAC7" w14:textId="53985DF7" w:rsidR="00543A2F" w:rsidRPr="007D51C4" w:rsidRDefault="00543A2F">
      <w:pPr>
        <w:pStyle w:val="NormalWeb"/>
        <w:shd w:val="clear" w:color="auto" w:fill="FFFFFF" w:themeFill="background1"/>
        <w:jc w:val="both"/>
        <w:rPr>
          <w:sz w:val="22"/>
          <w:szCs w:val="22"/>
          <w:shd w:val="clear" w:color="auto" w:fill="F5F8EF"/>
        </w:rPr>
      </w:pPr>
    </w:p>
    <w:p w14:paraId="6DA77B6B" w14:textId="77777777" w:rsidR="00543A2F" w:rsidRPr="007D51C4" w:rsidRDefault="00543A2F">
      <w:pPr>
        <w:pStyle w:val="NormalWeb"/>
        <w:shd w:val="clear" w:color="auto" w:fill="FFFFFF" w:themeFill="background1"/>
        <w:jc w:val="both"/>
        <w:rPr>
          <w:sz w:val="22"/>
          <w:szCs w:val="22"/>
          <w:shd w:val="clear" w:color="auto" w:fill="F5F8EF"/>
        </w:rPr>
      </w:pPr>
    </w:p>
    <w:p w14:paraId="47C88981" w14:textId="77777777" w:rsidR="00E17035" w:rsidRPr="007D51C4" w:rsidRDefault="00E17035">
      <w:pPr>
        <w:pStyle w:val="NormalWeb"/>
        <w:jc w:val="both"/>
        <w:rPr>
          <w:sz w:val="22"/>
          <w:szCs w:val="22"/>
          <w:shd w:val="clear" w:color="auto" w:fill="F5F8EF"/>
        </w:rPr>
        <w:pPrChange w:id="366" w:author="Sitendra Patra" w:date="2025-04-18T10:59:00Z">
          <w:pPr>
            <w:pStyle w:val="NormalWeb"/>
            <w:jc w:val="center"/>
          </w:pPr>
        </w:pPrChange>
      </w:pPr>
    </w:p>
    <w:p w14:paraId="5EE46F56" w14:textId="77777777" w:rsidR="00E17035" w:rsidRPr="007D51C4" w:rsidRDefault="00E17035">
      <w:pPr>
        <w:jc w:val="both"/>
        <w:rPr>
          <w:rFonts w:ascii="Times New Roman" w:eastAsia="Times New Roman" w:hAnsi="Times New Roman" w:cs="Times New Roman"/>
          <w:shd w:val="clear" w:color="auto" w:fill="F5F8EF"/>
        </w:rPr>
        <w:pPrChange w:id="367" w:author="Sitendra Patra" w:date="2025-04-18T10:59:00Z">
          <w:pPr/>
        </w:pPrChange>
      </w:pPr>
      <w:r w:rsidRPr="007D51C4">
        <w:rPr>
          <w:rFonts w:ascii="Times New Roman" w:hAnsi="Times New Roman" w:cs="Times New Roman"/>
          <w:shd w:val="clear" w:color="auto" w:fill="F5F8EF"/>
        </w:rPr>
        <w:br w:type="page"/>
      </w:r>
    </w:p>
    <w:p w14:paraId="64A8A9E3" w14:textId="4DA2176E" w:rsidR="00920340" w:rsidRPr="007D51C4" w:rsidRDefault="00920340">
      <w:pPr>
        <w:pStyle w:val="NormalWeb"/>
        <w:jc w:val="center"/>
        <w:rPr>
          <w:sz w:val="22"/>
          <w:szCs w:val="22"/>
        </w:rPr>
      </w:pPr>
      <w:r w:rsidRPr="007D51C4">
        <w:rPr>
          <w:sz w:val="22"/>
          <w:szCs w:val="22"/>
          <w:shd w:val="clear" w:color="auto" w:fill="F5F8EF"/>
        </w:rPr>
        <w:lastRenderedPageBreak/>
        <w:t>MANUAL-9</w:t>
      </w:r>
    </w:p>
    <w:p w14:paraId="358A6001" w14:textId="77777777" w:rsidR="00920340" w:rsidRPr="00C74417" w:rsidRDefault="00920340">
      <w:pPr>
        <w:pStyle w:val="NormalWeb"/>
        <w:jc w:val="both"/>
        <w:rPr>
          <w:sz w:val="22"/>
          <w:szCs w:val="22"/>
          <w:u w:val="single"/>
        </w:rPr>
        <w:pPrChange w:id="368" w:author="Sitendra Patra" w:date="2025-04-18T10:59:00Z">
          <w:pPr>
            <w:pStyle w:val="NormalWeb"/>
            <w:jc w:val="center"/>
          </w:pPr>
        </w:pPrChange>
      </w:pPr>
      <w:r w:rsidRPr="00C74417">
        <w:rPr>
          <w:color w:val="008080"/>
          <w:sz w:val="22"/>
          <w:szCs w:val="22"/>
          <w:u w:val="single"/>
        </w:rPr>
        <w:t>Directory of Officers and employees</w:t>
      </w:r>
    </w:p>
    <w:p w14:paraId="1891C77B" w14:textId="77777777" w:rsidR="00920340" w:rsidRPr="007D51C4" w:rsidRDefault="00920340">
      <w:pPr>
        <w:pStyle w:val="NormalWeb"/>
        <w:jc w:val="both"/>
        <w:rPr>
          <w:sz w:val="22"/>
          <w:szCs w:val="22"/>
        </w:rPr>
        <w:pPrChange w:id="369" w:author="Sitendra Patra" w:date="2025-04-18T10:59:00Z">
          <w:pPr>
            <w:pStyle w:val="NormalWeb"/>
            <w:jc w:val="center"/>
          </w:pPr>
        </w:pPrChange>
      </w:pPr>
      <w:r w:rsidRPr="007D51C4">
        <w:rPr>
          <w:sz w:val="22"/>
          <w:szCs w:val="22"/>
        </w:rPr>
        <w:t>[Section-4(1) (b) (ix)]</w:t>
      </w:r>
    </w:p>
    <w:tbl>
      <w:tblPr>
        <w:tblW w:w="7765" w:type="dxa"/>
        <w:tblInd w:w="108" w:type="dxa"/>
        <w:tblLook w:val="04A0" w:firstRow="1" w:lastRow="0" w:firstColumn="1" w:lastColumn="0" w:noHBand="0" w:noVBand="1"/>
      </w:tblPr>
      <w:tblGrid>
        <w:gridCol w:w="560"/>
        <w:gridCol w:w="3205"/>
        <w:gridCol w:w="2060"/>
        <w:gridCol w:w="1940"/>
      </w:tblGrid>
      <w:tr w:rsidR="00C23A12" w:rsidRPr="007D51C4" w14:paraId="370D4E23" w14:textId="77777777" w:rsidTr="00C23A12">
        <w:trPr>
          <w:trHeight w:val="240"/>
        </w:trPr>
        <w:tc>
          <w:tcPr>
            <w:tcW w:w="560" w:type="dxa"/>
            <w:tcBorders>
              <w:top w:val="nil"/>
              <w:left w:val="nil"/>
              <w:bottom w:val="nil"/>
              <w:right w:val="nil"/>
            </w:tcBorders>
            <w:shd w:val="clear" w:color="auto" w:fill="auto"/>
            <w:noWrap/>
            <w:vAlign w:val="center"/>
            <w:hideMark/>
          </w:tcPr>
          <w:p w14:paraId="2B9E673E" w14:textId="77777777" w:rsidR="00C23A12" w:rsidRPr="007D51C4" w:rsidRDefault="00C23A12">
            <w:pPr>
              <w:spacing w:after="0" w:line="240" w:lineRule="auto"/>
              <w:jc w:val="both"/>
              <w:rPr>
                <w:rFonts w:ascii="Times New Roman" w:eastAsia="Times New Roman" w:hAnsi="Times New Roman" w:cs="Times New Roman"/>
              </w:rPr>
              <w:pPrChange w:id="370" w:author="Sitendra Patra" w:date="2025-04-18T10:59:00Z">
                <w:pPr>
                  <w:spacing w:after="0" w:line="240" w:lineRule="auto"/>
                  <w:jc w:val="center"/>
                </w:pPr>
              </w:pPrChange>
            </w:pPr>
          </w:p>
        </w:tc>
        <w:tc>
          <w:tcPr>
            <w:tcW w:w="3205" w:type="dxa"/>
            <w:tcBorders>
              <w:top w:val="nil"/>
              <w:left w:val="nil"/>
              <w:bottom w:val="nil"/>
              <w:right w:val="nil"/>
            </w:tcBorders>
            <w:shd w:val="clear" w:color="auto" w:fill="auto"/>
            <w:noWrap/>
            <w:vAlign w:val="center"/>
            <w:hideMark/>
          </w:tcPr>
          <w:p w14:paraId="76EB79C8" w14:textId="77777777" w:rsidR="00C23A12" w:rsidRPr="007D51C4" w:rsidRDefault="00C23A12">
            <w:pPr>
              <w:spacing w:after="0" w:line="240" w:lineRule="auto"/>
              <w:jc w:val="both"/>
              <w:rPr>
                <w:rFonts w:ascii="Times New Roman" w:eastAsia="Times New Roman" w:hAnsi="Times New Roman" w:cs="Times New Roman"/>
              </w:rPr>
              <w:pPrChange w:id="371" w:author="Sitendra Patra" w:date="2025-04-18T10:59:00Z">
                <w:pPr>
                  <w:spacing w:after="0" w:line="240" w:lineRule="auto"/>
                </w:pPr>
              </w:pPrChange>
            </w:pPr>
          </w:p>
        </w:tc>
        <w:tc>
          <w:tcPr>
            <w:tcW w:w="2060" w:type="dxa"/>
            <w:tcBorders>
              <w:top w:val="nil"/>
              <w:left w:val="nil"/>
              <w:bottom w:val="nil"/>
              <w:right w:val="nil"/>
            </w:tcBorders>
            <w:shd w:val="clear" w:color="auto" w:fill="auto"/>
            <w:noWrap/>
            <w:vAlign w:val="bottom"/>
            <w:hideMark/>
          </w:tcPr>
          <w:p w14:paraId="55CBA588" w14:textId="77777777" w:rsidR="00C23A12" w:rsidRPr="007D51C4" w:rsidRDefault="00C23A12">
            <w:pPr>
              <w:spacing w:after="0" w:line="240" w:lineRule="auto"/>
              <w:jc w:val="both"/>
              <w:rPr>
                <w:rFonts w:ascii="Times New Roman" w:eastAsia="Times New Roman" w:hAnsi="Times New Roman" w:cs="Times New Roman"/>
              </w:rPr>
              <w:pPrChange w:id="372" w:author="Sitendra Patra" w:date="2025-04-18T10:59:00Z">
                <w:pPr>
                  <w:spacing w:after="0" w:line="240" w:lineRule="auto"/>
                </w:pPr>
              </w:pPrChange>
            </w:pPr>
          </w:p>
        </w:tc>
        <w:tc>
          <w:tcPr>
            <w:tcW w:w="1940" w:type="dxa"/>
            <w:tcBorders>
              <w:top w:val="nil"/>
              <w:left w:val="nil"/>
              <w:bottom w:val="nil"/>
              <w:right w:val="nil"/>
            </w:tcBorders>
            <w:shd w:val="clear" w:color="auto" w:fill="auto"/>
            <w:noWrap/>
            <w:vAlign w:val="bottom"/>
            <w:hideMark/>
          </w:tcPr>
          <w:p w14:paraId="009A35C4" w14:textId="77777777" w:rsidR="00C23A12" w:rsidRPr="007D51C4" w:rsidRDefault="00C23A12">
            <w:pPr>
              <w:spacing w:after="0" w:line="240" w:lineRule="auto"/>
              <w:jc w:val="both"/>
              <w:rPr>
                <w:rFonts w:ascii="Times New Roman" w:eastAsia="Times New Roman" w:hAnsi="Times New Roman" w:cs="Times New Roman"/>
              </w:rPr>
              <w:pPrChange w:id="373" w:author="Sitendra Patra" w:date="2025-04-18T10:59:00Z">
                <w:pPr>
                  <w:spacing w:after="0" w:line="240" w:lineRule="auto"/>
                </w:pPr>
              </w:pPrChange>
            </w:pPr>
          </w:p>
        </w:tc>
      </w:tr>
    </w:tbl>
    <w:p w14:paraId="147B5575" w14:textId="77777777" w:rsidR="00AC372C" w:rsidRPr="007D51C4" w:rsidRDefault="00AC372C">
      <w:pPr>
        <w:pStyle w:val="NormalWeb"/>
        <w:jc w:val="both"/>
        <w:rPr>
          <w:sz w:val="22"/>
          <w:szCs w:val="22"/>
          <w:shd w:val="clear" w:color="auto" w:fill="F5F8EF"/>
        </w:rPr>
        <w:pPrChange w:id="374" w:author="Sitendra Patra" w:date="2025-04-18T10:59:00Z">
          <w:pPr>
            <w:pStyle w:val="NormalWeb"/>
          </w:pPr>
        </w:pPrChange>
      </w:pPr>
    </w:p>
    <w:p w14:paraId="254432E3" w14:textId="5AC7962C" w:rsidR="00C23A12" w:rsidRPr="007D51C4" w:rsidRDefault="00C23A12">
      <w:pPr>
        <w:spacing w:after="0" w:line="240" w:lineRule="auto"/>
        <w:jc w:val="both"/>
        <w:rPr>
          <w:rFonts w:ascii="Times New Roman" w:eastAsia="Times New Roman" w:hAnsi="Times New Roman" w:cs="Times New Roman"/>
          <w:b/>
        </w:rPr>
        <w:pPrChange w:id="375" w:author="Sitendra Patra" w:date="2025-04-18T10:59:00Z">
          <w:pPr>
            <w:spacing w:after="0" w:line="240" w:lineRule="auto"/>
            <w:jc w:val="center"/>
          </w:pPr>
        </w:pPrChange>
      </w:pPr>
      <w:r w:rsidRPr="007D51C4">
        <w:rPr>
          <w:rFonts w:ascii="Times New Roman" w:eastAsia="Times New Roman" w:hAnsi="Times New Roman" w:cs="Times New Roman"/>
          <w:b/>
        </w:rPr>
        <w:t xml:space="preserve">The Directory of </w:t>
      </w:r>
      <w:r w:rsidR="00BE1DE3" w:rsidRPr="007D51C4">
        <w:rPr>
          <w:rFonts w:ascii="Times New Roman" w:eastAsia="Times New Roman" w:hAnsi="Times New Roman" w:cs="Times New Roman"/>
          <w:b/>
        </w:rPr>
        <w:t>Officers is</w:t>
      </w:r>
      <w:r w:rsidRPr="007D51C4">
        <w:rPr>
          <w:rFonts w:ascii="Times New Roman" w:eastAsia="Times New Roman" w:hAnsi="Times New Roman" w:cs="Times New Roman"/>
          <w:b/>
        </w:rPr>
        <w:t xml:space="preserve"> hereby attached as Annexure – </w:t>
      </w:r>
      <w:r w:rsidR="000003E5">
        <w:rPr>
          <w:rFonts w:ascii="Times New Roman" w:eastAsia="Times New Roman" w:hAnsi="Times New Roman" w:cs="Times New Roman"/>
          <w:b/>
        </w:rPr>
        <w:t>B</w:t>
      </w:r>
    </w:p>
    <w:p w14:paraId="5A8A260B" w14:textId="77777777" w:rsidR="00AC372C" w:rsidRPr="007D51C4" w:rsidRDefault="00AC372C">
      <w:pPr>
        <w:pStyle w:val="NormalWeb"/>
        <w:jc w:val="both"/>
        <w:rPr>
          <w:sz w:val="22"/>
          <w:szCs w:val="22"/>
          <w:shd w:val="clear" w:color="auto" w:fill="F5F8EF"/>
        </w:rPr>
        <w:pPrChange w:id="376" w:author="Sitendra Patra" w:date="2025-04-18T10:59:00Z">
          <w:pPr>
            <w:pStyle w:val="NormalWeb"/>
            <w:jc w:val="center"/>
          </w:pPr>
        </w:pPrChange>
      </w:pPr>
    </w:p>
    <w:p w14:paraId="00E26B36" w14:textId="77777777" w:rsidR="00AC372C" w:rsidRPr="007D51C4" w:rsidRDefault="00AC372C">
      <w:pPr>
        <w:pStyle w:val="NormalWeb"/>
        <w:jc w:val="both"/>
        <w:rPr>
          <w:sz w:val="22"/>
          <w:szCs w:val="22"/>
          <w:shd w:val="clear" w:color="auto" w:fill="F5F8EF"/>
        </w:rPr>
        <w:pPrChange w:id="377" w:author="Sitendra Patra" w:date="2025-04-18T10:59:00Z">
          <w:pPr>
            <w:pStyle w:val="NormalWeb"/>
            <w:jc w:val="center"/>
          </w:pPr>
        </w:pPrChange>
      </w:pPr>
    </w:p>
    <w:p w14:paraId="0937A9B9" w14:textId="77777777" w:rsidR="00AC372C" w:rsidRPr="007D51C4" w:rsidRDefault="00AC372C">
      <w:pPr>
        <w:pStyle w:val="NormalWeb"/>
        <w:jc w:val="both"/>
        <w:rPr>
          <w:sz w:val="22"/>
          <w:szCs w:val="22"/>
          <w:shd w:val="clear" w:color="auto" w:fill="F5F8EF"/>
        </w:rPr>
        <w:pPrChange w:id="378" w:author="Sitendra Patra" w:date="2025-04-18T10:59:00Z">
          <w:pPr>
            <w:pStyle w:val="NormalWeb"/>
            <w:jc w:val="center"/>
          </w:pPr>
        </w:pPrChange>
      </w:pPr>
    </w:p>
    <w:p w14:paraId="3776CD0A" w14:textId="77777777" w:rsidR="00AC372C" w:rsidRPr="007D51C4" w:rsidRDefault="00AC372C">
      <w:pPr>
        <w:pStyle w:val="NormalWeb"/>
        <w:jc w:val="both"/>
        <w:rPr>
          <w:sz w:val="22"/>
          <w:szCs w:val="22"/>
          <w:shd w:val="clear" w:color="auto" w:fill="F5F8EF"/>
        </w:rPr>
        <w:pPrChange w:id="379" w:author="Sitendra Patra" w:date="2025-04-18T10:59:00Z">
          <w:pPr>
            <w:pStyle w:val="NormalWeb"/>
            <w:jc w:val="center"/>
          </w:pPr>
        </w:pPrChange>
      </w:pPr>
    </w:p>
    <w:p w14:paraId="63A4CBC4" w14:textId="77777777" w:rsidR="00AC372C" w:rsidRPr="007D51C4" w:rsidRDefault="00AC372C">
      <w:pPr>
        <w:pStyle w:val="NormalWeb"/>
        <w:jc w:val="both"/>
        <w:rPr>
          <w:sz w:val="22"/>
          <w:szCs w:val="22"/>
          <w:shd w:val="clear" w:color="auto" w:fill="F5F8EF"/>
        </w:rPr>
        <w:pPrChange w:id="380" w:author="Sitendra Patra" w:date="2025-04-18T10:59:00Z">
          <w:pPr>
            <w:pStyle w:val="NormalWeb"/>
            <w:jc w:val="center"/>
          </w:pPr>
        </w:pPrChange>
      </w:pPr>
    </w:p>
    <w:p w14:paraId="4429F92B" w14:textId="77777777" w:rsidR="00AC372C" w:rsidRPr="007D51C4" w:rsidRDefault="00AC372C">
      <w:pPr>
        <w:pStyle w:val="NormalWeb"/>
        <w:jc w:val="both"/>
        <w:rPr>
          <w:sz w:val="22"/>
          <w:szCs w:val="22"/>
          <w:shd w:val="clear" w:color="auto" w:fill="F5F8EF"/>
        </w:rPr>
        <w:pPrChange w:id="381" w:author="Sitendra Patra" w:date="2025-04-18T10:59:00Z">
          <w:pPr>
            <w:pStyle w:val="NormalWeb"/>
            <w:jc w:val="center"/>
          </w:pPr>
        </w:pPrChange>
      </w:pPr>
    </w:p>
    <w:p w14:paraId="1948ADBB" w14:textId="77777777" w:rsidR="00AC372C" w:rsidRPr="007D51C4" w:rsidRDefault="00AC372C">
      <w:pPr>
        <w:pStyle w:val="NormalWeb"/>
        <w:jc w:val="both"/>
        <w:rPr>
          <w:sz w:val="22"/>
          <w:szCs w:val="22"/>
          <w:shd w:val="clear" w:color="auto" w:fill="F5F8EF"/>
        </w:rPr>
        <w:pPrChange w:id="382" w:author="Sitendra Patra" w:date="2025-04-18T10:59:00Z">
          <w:pPr>
            <w:pStyle w:val="NormalWeb"/>
            <w:jc w:val="center"/>
          </w:pPr>
        </w:pPrChange>
      </w:pPr>
    </w:p>
    <w:p w14:paraId="143DA0E0" w14:textId="77777777" w:rsidR="00AC372C" w:rsidRPr="007D51C4" w:rsidRDefault="00AC372C">
      <w:pPr>
        <w:pStyle w:val="NormalWeb"/>
        <w:jc w:val="both"/>
        <w:rPr>
          <w:sz w:val="22"/>
          <w:szCs w:val="22"/>
          <w:shd w:val="clear" w:color="auto" w:fill="F5F8EF"/>
        </w:rPr>
        <w:pPrChange w:id="383" w:author="Sitendra Patra" w:date="2025-04-18T10:59:00Z">
          <w:pPr>
            <w:pStyle w:val="NormalWeb"/>
            <w:jc w:val="center"/>
          </w:pPr>
        </w:pPrChange>
      </w:pPr>
    </w:p>
    <w:p w14:paraId="1B515EDC" w14:textId="77777777" w:rsidR="00AC372C" w:rsidRPr="007D51C4" w:rsidRDefault="00AC372C">
      <w:pPr>
        <w:pStyle w:val="NormalWeb"/>
        <w:jc w:val="both"/>
        <w:rPr>
          <w:sz w:val="22"/>
          <w:szCs w:val="22"/>
          <w:shd w:val="clear" w:color="auto" w:fill="F5F8EF"/>
        </w:rPr>
        <w:pPrChange w:id="384" w:author="Sitendra Patra" w:date="2025-04-18T10:59:00Z">
          <w:pPr>
            <w:pStyle w:val="NormalWeb"/>
            <w:jc w:val="center"/>
          </w:pPr>
        </w:pPrChange>
      </w:pPr>
    </w:p>
    <w:p w14:paraId="1BB0DB37" w14:textId="77777777" w:rsidR="00AC372C" w:rsidRPr="007D51C4" w:rsidRDefault="00AC372C">
      <w:pPr>
        <w:pStyle w:val="NormalWeb"/>
        <w:jc w:val="both"/>
        <w:rPr>
          <w:sz w:val="22"/>
          <w:szCs w:val="22"/>
          <w:shd w:val="clear" w:color="auto" w:fill="F5F8EF"/>
        </w:rPr>
        <w:pPrChange w:id="385" w:author="Sitendra Patra" w:date="2025-04-18T10:59:00Z">
          <w:pPr>
            <w:pStyle w:val="NormalWeb"/>
            <w:jc w:val="center"/>
          </w:pPr>
        </w:pPrChange>
      </w:pPr>
    </w:p>
    <w:p w14:paraId="6AD696C8" w14:textId="77777777" w:rsidR="00AC372C" w:rsidRPr="007D51C4" w:rsidRDefault="00AC372C">
      <w:pPr>
        <w:pStyle w:val="NormalWeb"/>
        <w:jc w:val="both"/>
        <w:rPr>
          <w:sz w:val="22"/>
          <w:szCs w:val="22"/>
          <w:shd w:val="clear" w:color="auto" w:fill="F5F8EF"/>
        </w:rPr>
        <w:pPrChange w:id="386" w:author="Sitendra Patra" w:date="2025-04-18T10:59:00Z">
          <w:pPr>
            <w:pStyle w:val="NormalWeb"/>
            <w:jc w:val="center"/>
          </w:pPr>
        </w:pPrChange>
      </w:pPr>
    </w:p>
    <w:p w14:paraId="456373A3" w14:textId="77777777" w:rsidR="00AC372C" w:rsidRPr="007D51C4" w:rsidRDefault="00AC372C">
      <w:pPr>
        <w:pStyle w:val="NormalWeb"/>
        <w:jc w:val="both"/>
        <w:rPr>
          <w:sz w:val="22"/>
          <w:szCs w:val="22"/>
          <w:shd w:val="clear" w:color="auto" w:fill="F5F8EF"/>
        </w:rPr>
        <w:pPrChange w:id="387" w:author="Sitendra Patra" w:date="2025-04-18T10:59:00Z">
          <w:pPr>
            <w:pStyle w:val="NormalWeb"/>
            <w:jc w:val="center"/>
          </w:pPr>
        </w:pPrChange>
      </w:pPr>
    </w:p>
    <w:p w14:paraId="13580D28" w14:textId="77777777" w:rsidR="00AC372C" w:rsidRPr="007D51C4" w:rsidRDefault="00AC372C">
      <w:pPr>
        <w:pStyle w:val="NormalWeb"/>
        <w:jc w:val="both"/>
        <w:rPr>
          <w:sz w:val="22"/>
          <w:szCs w:val="22"/>
          <w:shd w:val="clear" w:color="auto" w:fill="F5F8EF"/>
        </w:rPr>
        <w:pPrChange w:id="388" w:author="Sitendra Patra" w:date="2025-04-18T10:59:00Z">
          <w:pPr>
            <w:pStyle w:val="NormalWeb"/>
            <w:jc w:val="center"/>
          </w:pPr>
        </w:pPrChange>
      </w:pPr>
    </w:p>
    <w:p w14:paraId="33FD8250" w14:textId="77777777" w:rsidR="00AC372C" w:rsidRPr="007D51C4" w:rsidRDefault="00AC372C">
      <w:pPr>
        <w:pStyle w:val="NormalWeb"/>
        <w:jc w:val="both"/>
        <w:rPr>
          <w:sz w:val="22"/>
          <w:szCs w:val="22"/>
          <w:shd w:val="clear" w:color="auto" w:fill="F5F8EF"/>
        </w:rPr>
        <w:pPrChange w:id="389" w:author="Sitendra Patra" w:date="2025-04-18T10:59:00Z">
          <w:pPr>
            <w:pStyle w:val="NormalWeb"/>
            <w:jc w:val="center"/>
          </w:pPr>
        </w:pPrChange>
      </w:pPr>
    </w:p>
    <w:p w14:paraId="1F7CF52E" w14:textId="77777777" w:rsidR="00AC372C" w:rsidRPr="007D51C4" w:rsidRDefault="00AC372C">
      <w:pPr>
        <w:pStyle w:val="NormalWeb"/>
        <w:jc w:val="both"/>
        <w:rPr>
          <w:sz w:val="22"/>
          <w:szCs w:val="22"/>
          <w:shd w:val="clear" w:color="auto" w:fill="F5F8EF"/>
        </w:rPr>
        <w:pPrChange w:id="390" w:author="Sitendra Patra" w:date="2025-04-18T10:59:00Z">
          <w:pPr>
            <w:pStyle w:val="NormalWeb"/>
            <w:jc w:val="center"/>
          </w:pPr>
        </w:pPrChange>
      </w:pPr>
    </w:p>
    <w:p w14:paraId="3FEDAE78" w14:textId="57802970" w:rsidR="00642475" w:rsidRPr="007D51C4" w:rsidRDefault="00642475">
      <w:pPr>
        <w:jc w:val="both"/>
        <w:rPr>
          <w:rFonts w:ascii="Times New Roman" w:eastAsia="Times New Roman" w:hAnsi="Times New Roman" w:cs="Times New Roman"/>
          <w:shd w:val="clear" w:color="auto" w:fill="F5F8EF"/>
        </w:rPr>
        <w:pPrChange w:id="391" w:author="Sitendra Patra" w:date="2025-04-18T10:59:00Z">
          <w:pPr/>
        </w:pPrChange>
      </w:pPr>
      <w:r w:rsidRPr="007D51C4">
        <w:rPr>
          <w:rFonts w:ascii="Times New Roman" w:hAnsi="Times New Roman" w:cs="Times New Roman"/>
          <w:shd w:val="clear" w:color="auto" w:fill="F5F8EF"/>
        </w:rPr>
        <w:br w:type="page"/>
      </w:r>
    </w:p>
    <w:p w14:paraId="6AC2A4D2" w14:textId="77777777" w:rsidR="00E17035" w:rsidRPr="007D51C4" w:rsidRDefault="00E17035">
      <w:pPr>
        <w:pStyle w:val="NormalWeb"/>
        <w:jc w:val="both"/>
        <w:rPr>
          <w:sz w:val="22"/>
          <w:szCs w:val="22"/>
          <w:shd w:val="clear" w:color="auto" w:fill="F5F8EF"/>
        </w:rPr>
        <w:pPrChange w:id="392" w:author="Sitendra Patra" w:date="2025-04-18T10:59:00Z">
          <w:pPr>
            <w:pStyle w:val="NormalWeb"/>
            <w:jc w:val="center"/>
          </w:pPr>
        </w:pPrChange>
      </w:pPr>
    </w:p>
    <w:p w14:paraId="17D6AF71" w14:textId="5E69BF8F" w:rsidR="009753B9" w:rsidRPr="007D51C4" w:rsidRDefault="009753B9">
      <w:pPr>
        <w:pStyle w:val="NormalWeb"/>
        <w:jc w:val="center"/>
        <w:rPr>
          <w:sz w:val="22"/>
          <w:szCs w:val="22"/>
        </w:rPr>
      </w:pPr>
      <w:r w:rsidRPr="007D51C4">
        <w:rPr>
          <w:sz w:val="22"/>
          <w:szCs w:val="22"/>
          <w:shd w:val="clear" w:color="auto" w:fill="F5F8EF"/>
        </w:rPr>
        <w:t>MANUAL-10</w:t>
      </w:r>
    </w:p>
    <w:p w14:paraId="221551B4" w14:textId="74E45C1E" w:rsidR="00920340" w:rsidRPr="00C74417" w:rsidRDefault="00920340">
      <w:pPr>
        <w:jc w:val="both"/>
        <w:rPr>
          <w:rFonts w:ascii="Times New Roman" w:hAnsi="Times New Roman" w:cs="Times New Roman"/>
          <w:b/>
          <w:bCs/>
          <w:u w:val="single"/>
        </w:rPr>
        <w:pPrChange w:id="393" w:author="Sitendra Patra" w:date="2025-04-18T10:59:00Z">
          <w:pPr>
            <w:jc w:val="center"/>
          </w:pPr>
        </w:pPrChange>
      </w:pPr>
      <w:r w:rsidRPr="00C74417">
        <w:rPr>
          <w:rFonts w:ascii="Times New Roman" w:hAnsi="Times New Roman" w:cs="Times New Roman"/>
          <w:b/>
          <w:bCs/>
          <w:color w:val="008080"/>
          <w:u w:val="single"/>
        </w:rPr>
        <w:t>Monthly Remunera</w:t>
      </w:r>
      <w:r w:rsidR="00642475" w:rsidRPr="00C74417">
        <w:rPr>
          <w:rFonts w:ascii="Times New Roman" w:hAnsi="Times New Roman" w:cs="Times New Roman"/>
          <w:b/>
          <w:bCs/>
          <w:color w:val="008080"/>
          <w:u w:val="single"/>
        </w:rPr>
        <w:t xml:space="preserve">tion &amp; Compensation of Officers </w:t>
      </w:r>
      <w:r w:rsidRPr="00C74417">
        <w:rPr>
          <w:rFonts w:ascii="Times New Roman" w:hAnsi="Times New Roman" w:cs="Times New Roman"/>
          <w:b/>
          <w:bCs/>
          <w:color w:val="008080"/>
          <w:u w:val="single"/>
        </w:rPr>
        <w:t>&amp; Employees</w:t>
      </w:r>
    </w:p>
    <w:p w14:paraId="26EC1D17" w14:textId="77777777" w:rsidR="00920340" w:rsidRPr="007D51C4" w:rsidRDefault="00920340">
      <w:pPr>
        <w:pStyle w:val="NormalWeb"/>
        <w:jc w:val="both"/>
        <w:rPr>
          <w:sz w:val="22"/>
          <w:szCs w:val="22"/>
        </w:rPr>
        <w:pPrChange w:id="394" w:author="Sitendra Patra" w:date="2025-04-18T10:59:00Z">
          <w:pPr>
            <w:pStyle w:val="NormalWeb"/>
            <w:jc w:val="center"/>
          </w:pPr>
        </w:pPrChange>
      </w:pPr>
      <w:r w:rsidRPr="007D51C4">
        <w:rPr>
          <w:sz w:val="22"/>
          <w:szCs w:val="22"/>
        </w:rPr>
        <w:t>[Section-4(1) (b) (x)]</w:t>
      </w:r>
    </w:p>
    <w:p w14:paraId="4B24C5C2" w14:textId="2E8D245C" w:rsidR="002842CF" w:rsidRPr="007D51C4" w:rsidRDefault="002842CF" w:rsidP="00613437">
      <w:pPr>
        <w:pStyle w:val="NormalWeb"/>
        <w:spacing w:line="360" w:lineRule="auto"/>
        <w:jc w:val="both"/>
        <w:rPr>
          <w:b/>
          <w:bCs/>
          <w:sz w:val="22"/>
          <w:szCs w:val="22"/>
        </w:rPr>
      </w:pPr>
      <w:r w:rsidRPr="007D51C4">
        <w:rPr>
          <w:sz w:val="22"/>
          <w:szCs w:val="22"/>
        </w:rPr>
        <w:t xml:space="preserve">The monthly remuneration and compensation of officers and non-executives </w:t>
      </w:r>
      <w:r w:rsidR="00BE6E56" w:rsidRPr="007D51C4">
        <w:rPr>
          <w:sz w:val="22"/>
          <w:szCs w:val="22"/>
        </w:rPr>
        <w:t xml:space="preserve">of transferred employees </w:t>
      </w:r>
      <w:r w:rsidRPr="007D51C4">
        <w:rPr>
          <w:sz w:val="22"/>
          <w:szCs w:val="22"/>
        </w:rPr>
        <w:t>are hereby governed as per this Officer Order No.</w:t>
      </w:r>
      <w:r w:rsidR="00613437">
        <w:rPr>
          <w:sz w:val="22"/>
          <w:szCs w:val="22"/>
        </w:rPr>
        <w:t xml:space="preserve"> </w:t>
      </w:r>
      <w:r w:rsidRPr="007D51C4">
        <w:rPr>
          <w:sz w:val="22"/>
          <w:szCs w:val="22"/>
        </w:rPr>
        <w:t>WESCO/</w:t>
      </w:r>
      <w:proofErr w:type="spellStart"/>
      <w:r w:rsidRPr="007D51C4">
        <w:rPr>
          <w:sz w:val="22"/>
          <w:szCs w:val="22"/>
        </w:rPr>
        <w:t>HR.Estt</w:t>
      </w:r>
      <w:proofErr w:type="spellEnd"/>
      <w:r w:rsidRPr="007D51C4">
        <w:rPr>
          <w:sz w:val="22"/>
          <w:szCs w:val="22"/>
        </w:rPr>
        <w:t>./</w:t>
      </w:r>
      <w:r w:rsidR="00E9628E" w:rsidRPr="007D51C4">
        <w:rPr>
          <w:sz w:val="22"/>
          <w:szCs w:val="22"/>
        </w:rPr>
        <w:t xml:space="preserve">6898 </w:t>
      </w:r>
      <w:r w:rsidRPr="007D51C4">
        <w:rPr>
          <w:sz w:val="22"/>
          <w:szCs w:val="22"/>
        </w:rPr>
        <w:t>Dated</w:t>
      </w:r>
      <w:r w:rsidR="00E9628E" w:rsidRPr="007D51C4">
        <w:rPr>
          <w:sz w:val="22"/>
          <w:szCs w:val="22"/>
        </w:rPr>
        <w:t xml:space="preserve"> 31.08.2018</w:t>
      </w:r>
      <w:r w:rsidR="00613437">
        <w:rPr>
          <w:sz w:val="22"/>
          <w:szCs w:val="22"/>
        </w:rPr>
        <w:t xml:space="preserve"> </w:t>
      </w:r>
      <w:r w:rsidRPr="007D51C4">
        <w:rPr>
          <w:sz w:val="22"/>
          <w:szCs w:val="22"/>
        </w:rPr>
        <w:t>&amp;</w:t>
      </w:r>
      <w:r w:rsidR="00613437">
        <w:rPr>
          <w:sz w:val="22"/>
          <w:szCs w:val="22"/>
        </w:rPr>
        <w:t xml:space="preserve"> </w:t>
      </w:r>
      <w:r w:rsidRPr="007D51C4">
        <w:rPr>
          <w:sz w:val="22"/>
          <w:szCs w:val="22"/>
        </w:rPr>
        <w:t>No.</w:t>
      </w:r>
      <w:r w:rsidR="00613437">
        <w:rPr>
          <w:sz w:val="22"/>
          <w:szCs w:val="22"/>
        </w:rPr>
        <w:t xml:space="preserve"> </w:t>
      </w:r>
      <w:r w:rsidRPr="007D51C4">
        <w:rPr>
          <w:sz w:val="22"/>
          <w:szCs w:val="22"/>
        </w:rPr>
        <w:t>WESCO/</w:t>
      </w:r>
      <w:proofErr w:type="spellStart"/>
      <w:r w:rsidRPr="007D51C4">
        <w:rPr>
          <w:sz w:val="22"/>
          <w:szCs w:val="22"/>
        </w:rPr>
        <w:t>HR.Estt</w:t>
      </w:r>
      <w:proofErr w:type="spellEnd"/>
      <w:r w:rsidRPr="007D51C4">
        <w:rPr>
          <w:sz w:val="22"/>
          <w:szCs w:val="22"/>
        </w:rPr>
        <w:t>./Conf./ dated -</w:t>
      </w:r>
      <w:r w:rsidR="00E9628E" w:rsidRPr="007D51C4">
        <w:rPr>
          <w:sz w:val="22"/>
          <w:szCs w:val="22"/>
        </w:rPr>
        <w:t xml:space="preserve">6822 dated 23.08.2018 </w:t>
      </w:r>
      <w:r w:rsidRPr="007D51C4">
        <w:rPr>
          <w:sz w:val="22"/>
          <w:szCs w:val="22"/>
        </w:rPr>
        <w:t xml:space="preserve">and the pay matrix of both Officer and non-Officer is </w:t>
      </w:r>
      <w:r w:rsidR="004C1BF4" w:rsidRPr="007D51C4">
        <w:rPr>
          <w:sz w:val="22"/>
          <w:szCs w:val="22"/>
        </w:rPr>
        <w:t xml:space="preserve">attached as </w:t>
      </w:r>
      <w:r w:rsidR="00D50038" w:rsidRPr="007D51C4">
        <w:rPr>
          <w:b/>
          <w:bCs/>
          <w:sz w:val="22"/>
          <w:szCs w:val="22"/>
        </w:rPr>
        <w:t>A</w:t>
      </w:r>
      <w:r w:rsidR="004C1BF4" w:rsidRPr="007D51C4">
        <w:rPr>
          <w:b/>
          <w:bCs/>
          <w:sz w:val="22"/>
          <w:szCs w:val="22"/>
        </w:rPr>
        <w:t>nnexure</w:t>
      </w:r>
      <w:r w:rsidR="00D50038" w:rsidRPr="007D51C4">
        <w:rPr>
          <w:b/>
          <w:bCs/>
          <w:sz w:val="22"/>
          <w:szCs w:val="22"/>
        </w:rPr>
        <w:t xml:space="preserve">- </w:t>
      </w:r>
      <w:r w:rsidR="000003E5">
        <w:rPr>
          <w:b/>
          <w:bCs/>
          <w:sz w:val="22"/>
          <w:szCs w:val="22"/>
        </w:rPr>
        <w:t>C</w:t>
      </w:r>
    </w:p>
    <w:p w14:paraId="5CC38B7A" w14:textId="77777777" w:rsidR="00347E59" w:rsidRPr="007D51C4" w:rsidRDefault="00347E59">
      <w:pPr>
        <w:pStyle w:val="NormalWeb"/>
        <w:spacing w:line="360" w:lineRule="auto"/>
        <w:jc w:val="both"/>
        <w:rPr>
          <w:sz w:val="22"/>
          <w:szCs w:val="22"/>
        </w:rPr>
      </w:pPr>
    </w:p>
    <w:p w14:paraId="54CAA5A7" w14:textId="77777777" w:rsidR="00347E59" w:rsidRPr="007D51C4" w:rsidRDefault="00347E59">
      <w:pPr>
        <w:pStyle w:val="NormalWeb"/>
        <w:spacing w:line="360" w:lineRule="auto"/>
        <w:jc w:val="both"/>
        <w:rPr>
          <w:sz w:val="22"/>
          <w:szCs w:val="22"/>
        </w:rPr>
      </w:pPr>
    </w:p>
    <w:p w14:paraId="081EDAB0" w14:textId="77777777" w:rsidR="00E17035" w:rsidRPr="007D51C4" w:rsidRDefault="00E17035">
      <w:pPr>
        <w:jc w:val="both"/>
        <w:rPr>
          <w:rFonts w:ascii="Times New Roman" w:eastAsia="Times New Roman" w:hAnsi="Times New Roman" w:cs="Times New Roman"/>
          <w:shd w:val="clear" w:color="auto" w:fill="F8F5E7"/>
        </w:rPr>
        <w:pPrChange w:id="395" w:author="Sitendra Patra" w:date="2025-04-18T10:59:00Z">
          <w:pPr/>
        </w:pPrChange>
      </w:pPr>
      <w:r w:rsidRPr="007D51C4">
        <w:rPr>
          <w:rFonts w:ascii="Times New Roman" w:hAnsi="Times New Roman" w:cs="Times New Roman"/>
          <w:shd w:val="clear" w:color="auto" w:fill="F8F5E7"/>
        </w:rPr>
        <w:br w:type="page"/>
      </w:r>
    </w:p>
    <w:p w14:paraId="7D41EBCE" w14:textId="447A334B" w:rsidR="003B5139" w:rsidRPr="007D51C4" w:rsidRDefault="003B5139">
      <w:pPr>
        <w:pStyle w:val="NormalWeb"/>
        <w:jc w:val="center"/>
        <w:rPr>
          <w:sz w:val="22"/>
          <w:szCs w:val="22"/>
        </w:rPr>
      </w:pPr>
      <w:r w:rsidRPr="007D51C4">
        <w:rPr>
          <w:sz w:val="22"/>
          <w:szCs w:val="22"/>
          <w:shd w:val="clear" w:color="auto" w:fill="F8F5E7"/>
        </w:rPr>
        <w:lastRenderedPageBreak/>
        <w:t>MANUAL-11</w:t>
      </w:r>
    </w:p>
    <w:p w14:paraId="65002C81" w14:textId="77777777" w:rsidR="003B5139" w:rsidRPr="00C74417" w:rsidRDefault="003B5139">
      <w:pPr>
        <w:pStyle w:val="NormalWeb"/>
        <w:jc w:val="both"/>
        <w:rPr>
          <w:sz w:val="22"/>
          <w:szCs w:val="22"/>
          <w:u w:val="single"/>
        </w:rPr>
        <w:pPrChange w:id="396" w:author="Sitendra Patra" w:date="2025-04-18T10:59:00Z">
          <w:pPr>
            <w:pStyle w:val="NormalWeb"/>
            <w:jc w:val="center"/>
          </w:pPr>
        </w:pPrChange>
      </w:pPr>
      <w:r w:rsidRPr="00C74417">
        <w:rPr>
          <w:color w:val="008080"/>
          <w:sz w:val="22"/>
          <w:szCs w:val="22"/>
          <w:u w:val="single"/>
        </w:rPr>
        <w:t>Budget Allocated to each Agency</w:t>
      </w:r>
    </w:p>
    <w:p w14:paraId="52B835A4" w14:textId="77777777" w:rsidR="003B5139" w:rsidRPr="007D51C4" w:rsidRDefault="003B5139">
      <w:pPr>
        <w:pStyle w:val="NormalWeb"/>
        <w:jc w:val="both"/>
        <w:rPr>
          <w:sz w:val="22"/>
          <w:szCs w:val="22"/>
        </w:rPr>
        <w:pPrChange w:id="397" w:author="Sitendra Patra" w:date="2025-04-18T10:59:00Z">
          <w:pPr>
            <w:pStyle w:val="NormalWeb"/>
            <w:jc w:val="center"/>
          </w:pPr>
        </w:pPrChange>
      </w:pPr>
      <w:r w:rsidRPr="007D51C4">
        <w:rPr>
          <w:sz w:val="22"/>
          <w:szCs w:val="22"/>
        </w:rPr>
        <w:t>[Section-4 (1) (b) (xi)]</w:t>
      </w:r>
    </w:p>
    <w:p w14:paraId="60E7F3C9" w14:textId="3ED0BB4B" w:rsidR="00CE777A" w:rsidRPr="007D51C4" w:rsidRDefault="00CE777A" w:rsidP="005253C9">
      <w:pPr>
        <w:pStyle w:val="NormalWeb"/>
        <w:jc w:val="both"/>
        <w:rPr>
          <w:sz w:val="22"/>
          <w:szCs w:val="22"/>
        </w:rPr>
      </w:pPr>
      <w:r w:rsidRPr="007D51C4">
        <w:rPr>
          <w:sz w:val="22"/>
          <w:szCs w:val="22"/>
        </w:rPr>
        <w:t xml:space="preserve">The Annual Revenue Requirement is placed before Hon’ble OERC and on receipt of approval of Revenue </w:t>
      </w:r>
      <w:proofErr w:type="spellStart"/>
      <w:r w:rsidRPr="007D51C4">
        <w:rPr>
          <w:sz w:val="22"/>
          <w:szCs w:val="22"/>
        </w:rPr>
        <w:t>Requirment</w:t>
      </w:r>
      <w:proofErr w:type="spellEnd"/>
      <w:r w:rsidRPr="007D51C4">
        <w:rPr>
          <w:sz w:val="22"/>
          <w:szCs w:val="22"/>
        </w:rPr>
        <w:t xml:space="preserve">, the same is followed strictly. </w:t>
      </w:r>
      <w:r w:rsidRPr="007D51C4">
        <w:rPr>
          <w:b/>
          <w:sz w:val="22"/>
          <w:szCs w:val="22"/>
        </w:rPr>
        <w:t>Copy of</w:t>
      </w:r>
      <w:r w:rsidRPr="007D51C4">
        <w:rPr>
          <w:sz w:val="22"/>
          <w:szCs w:val="22"/>
        </w:rPr>
        <w:t xml:space="preserve"> </w:t>
      </w:r>
      <w:r w:rsidR="00AA4ADB" w:rsidRPr="007D51C4">
        <w:rPr>
          <w:b/>
          <w:sz w:val="22"/>
          <w:szCs w:val="22"/>
        </w:rPr>
        <w:t>Revenue Requirement Approved by Hon’ble OERC for the Fy-</w:t>
      </w:r>
      <w:r w:rsidR="00C74417">
        <w:rPr>
          <w:b/>
          <w:sz w:val="22"/>
          <w:szCs w:val="22"/>
        </w:rPr>
        <w:t>202</w:t>
      </w:r>
      <w:r w:rsidR="00227991">
        <w:rPr>
          <w:b/>
          <w:sz w:val="22"/>
          <w:szCs w:val="22"/>
        </w:rPr>
        <w:t>1</w:t>
      </w:r>
      <w:r w:rsidR="00C74417">
        <w:rPr>
          <w:b/>
          <w:sz w:val="22"/>
          <w:szCs w:val="22"/>
        </w:rPr>
        <w:t>- 202</w:t>
      </w:r>
      <w:r w:rsidR="00227991">
        <w:rPr>
          <w:b/>
          <w:sz w:val="22"/>
          <w:szCs w:val="22"/>
        </w:rPr>
        <w:t>2</w:t>
      </w:r>
      <w:r w:rsidR="00C74417">
        <w:rPr>
          <w:b/>
          <w:sz w:val="22"/>
          <w:szCs w:val="22"/>
        </w:rPr>
        <w:t xml:space="preserve"> </w:t>
      </w:r>
      <w:r w:rsidR="00227991">
        <w:rPr>
          <w:b/>
          <w:sz w:val="22"/>
          <w:szCs w:val="22"/>
        </w:rPr>
        <w:t>to</w:t>
      </w:r>
      <w:r w:rsidR="00C74417">
        <w:rPr>
          <w:b/>
          <w:sz w:val="22"/>
          <w:szCs w:val="22"/>
        </w:rPr>
        <w:t xml:space="preserve"> </w:t>
      </w:r>
      <w:r w:rsidR="00AA4ADB" w:rsidRPr="007D51C4">
        <w:rPr>
          <w:b/>
          <w:sz w:val="22"/>
          <w:szCs w:val="22"/>
        </w:rPr>
        <w:t>202</w:t>
      </w:r>
      <w:r w:rsidR="00227991">
        <w:rPr>
          <w:b/>
          <w:sz w:val="22"/>
          <w:szCs w:val="22"/>
        </w:rPr>
        <w:t>4</w:t>
      </w:r>
      <w:r w:rsidR="00AA4ADB" w:rsidRPr="007D51C4">
        <w:rPr>
          <w:b/>
          <w:sz w:val="22"/>
          <w:szCs w:val="22"/>
        </w:rPr>
        <w:t>-202</w:t>
      </w:r>
      <w:r w:rsidR="00227991">
        <w:rPr>
          <w:b/>
          <w:sz w:val="22"/>
          <w:szCs w:val="22"/>
        </w:rPr>
        <w:t>5</w:t>
      </w:r>
      <w:r w:rsidR="00AA4ADB" w:rsidRPr="007D51C4">
        <w:rPr>
          <w:b/>
          <w:sz w:val="22"/>
          <w:szCs w:val="22"/>
        </w:rPr>
        <w:t xml:space="preserve"> </w:t>
      </w:r>
      <w:r w:rsidRPr="007D51C4">
        <w:rPr>
          <w:b/>
          <w:sz w:val="22"/>
          <w:szCs w:val="22"/>
        </w:rPr>
        <w:t>is being Annexed as “Annexure</w:t>
      </w:r>
      <w:r w:rsidR="00EC604E">
        <w:rPr>
          <w:b/>
          <w:sz w:val="22"/>
          <w:szCs w:val="22"/>
        </w:rPr>
        <w:t>-D</w:t>
      </w:r>
      <w:r w:rsidRPr="007D51C4">
        <w:rPr>
          <w:b/>
          <w:sz w:val="22"/>
          <w:szCs w:val="22"/>
        </w:rPr>
        <w:t>”</w:t>
      </w:r>
    </w:p>
    <w:p w14:paraId="3BE69F47" w14:textId="77777777" w:rsidR="003B5139" w:rsidRPr="007D51C4" w:rsidRDefault="003B5139">
      <w:pPr>
        <w:jc w:val="both"/>
        <w:rPr>
          <w:rFonts w:ascii="Times New Roman" w:eastAsia="Times New Roman" w:hAnsi="Times New Roman" w:cs="Times New Roman"/>
          <w:shd w:val="clear" w:color="auto" w:fill="F8F5E7"/>
          <w:lang w:val="en-US"/>
        </w:rPr>
        <w:pPrChange w:id="398" w:author="Sitendra Patra" w:date="2025-04-18T10:59:00Z">
          <w:pPr/>
        </w:pPrChange>
      </w:pPr>
    </w:p>
    <w:p w14:paraId="197929A2" w14:textId="77777777" w:rsidR="003B5139" w:rsidRPr="007D51C4" w:rsidRDefault="003B5139">
      <w:pPr>
        <w:jc w:val="both"/>
        <w:rPr>
          <w:rFonts w:ascii="Times New Roman" w:hAnsi="Times New Roman" w:cs="Times New Roman"/>
        </w:rPr>
        <w:pPrChange w:id="399" w:author="Sitendra Patra" w:date="2025-04-18T10:59:00Z">
          <w:pPr/>
        </w:pPrChange>
      </w:pPr>
    </w:p>
    <w:p w14:paraId="111B12E4" w14:textId="77777777" w:rsidR="00E17035" w:rsidRPr="007D51C4" w:rsidRDefault="00E17035">
      <w:pPr>
        <w:jc w:val="both"/>
        <w:rPr>
          <w:rFonts w:ascii="Times New Roman" w:eastAsia="Times New Roman" w:hAnsi="Times New Roman" w:cs="Times New Roman"/>
          <w:shd w:val="clear" w:color="auto" w:fill="F8F5E7"/>
        </w:rPr>
        <w:pPrChange w:id="400" w:author="Sitendra Patra" w:date="2025-04-18T10:59:00Z">
          <w:pPr/>
        </w:pPrChange>
      </w:pPr>
      <w:r w:rsidRPr="007D51C4">
        <w:rPr>
          <w:rFonts w:ascii="Times New Roman" w:hAnsi="Times New Roman" w:cs="Times New Roman"/>
          <w:shd w:val="clear" w:color="auto" w:fill="F8F5E7"/>
        </w:rPr>
        <w:br w:type="page"/>
      </w:r>
    </w:p>
    <w:p w14:paraId="583EE03A" w14:textId="22B83D79" w:rsidR="00920340" w:rsidRPr="007D51C4" w:rsidRDefault="00920340">
      <w:pPr>
        <w:pStyle w:val="NormalWeb"/>
        <w:jc w:val="center"/>
        <w:rPr>
          <w:sz w:val="22"/>
          <w:szCs w:val="22"/>
        </w:rPr>
      </w:pPr>
      <w:r w:rsidRPr="007D51C4">
        <w:rPr>
          <w:sz w:val="22"/>
          <w:szCs w:val="22"/>
          <w:shd w:val="clear" w:color="auto" w:fill="F8F5E7"/>
        </w:rPr>
        <w:lastRenderedPageBreak/>
        <w:t>MANUAL-12</w:t>
      </w:r>
    </w:p>
    <w:p w14:paraId="7F2CE9A2" w14:textId="77777777" w:rsidR="00920340" w:rsidRPr="00C74417" w:rsidRDefault="00920340">
      <w:pPr>
        <w:pStyle w:val="NormalWeb"/>
        <w:jc w:val="both"/>
        <w:rPr>
          <w:sz w:val="22"/>
          <w:szCs w:val="22"/>
          <w:u w:val="single"/>
        </w:rPr>
        <w:pPrChange w:id="401" w:author="Sitendra Patra" w:date="2025-04-18T10:59:00Z">
          <w:pPr>
            <w:pStyle w:val="NormalWeb"/>
            <w:jc w:val="center"/>
          </w:pPr>
        </w:pPrChange>
      </w:pPr>
      <w:r w:rsidRPr="00C74417">
        <w:rPr>
          <w:color w:val="008080"/>
          <w:sz w:val="22"/>
          <w:szCs w:val="22"/>
          <w:u w:val="single"/>
        </w:rPr>
        <w:t>Manner of Execution of Subsidy Programmes</w:t>
      </w:r>
    </w:p>
    <w:p w14:paraId="790BE083" w14:textId="77777777" w:rsidR="00173A1F" w:rsidRPr="007D51C4" w:rsidRDefault="00920340">
      <w:pPr>
        <w:pStyle w:val="NormalWeb"/>
        <w:jc w:val="both"/>
        <w:rPr>
          <w:sz w:val="22"/>
          <w:szCs w:val="22"/>
        </w:rPr>
        <w:pPrChange w:id="402" w:author="Sitendra Patra" w:date="2025-04-18T10:59:00Z">
          <w:pPr>
            <w:pStyle w:val="NormalWeb"/>
            <w:jc w:val="center"/>
          </w:pPr>
        </w:pPrChange>
      </w:pPr>
      <w:r w:rsidRPr="007D51C4">
        <w:rPr>
          <w:sz w:val="22"/>
          <w:szCs w:val="22"/>
        </w:rPr>
        <w:t>[Section-4 (1) (b) (xii)]</w:t>
      </w:r>
    </w:p>
    <w:p w14:paraId="57B0FABF" w14:textId="77777777" w:rsidR="00136B62" w:rsidRPr="007D51C4" w:rsidRDefault="00136B62" w:rsidP="005253C9">
      <w:pPr>
        <w:autoSpaceDE w:val="0"/>
        <w:autoSpaceDN w:val="0"/>
        <w:adjustRightInd w:val="0"/>
        <w:spacing w:after="0" w:line="360" w:lineRule="auto"/>
        <w:jc w:val="both"/>
        <w:rPr>
          <w:rFonts w:ascii="Times New Roman" w:hAnsi="Times New Roman" w:cs="Times New Roman"/>
          <w:b/>
        </w:rPr>
      </w:pPr>
    </w:p>
    <w:p w14:paraId="3B9066A6" w14:textId="77777777" w:rsidR="00136B62" w:rsidRPr="007D51C4" w:rsidRDefault="00136B62">
      <w:pPr>
        <w:autoSpaceDE w:val="0"/>
        <w:autoSpaceDN w:val="0"/>
        <w:adjustRightInd w:val="0"/>
        <w:spacing w:after="0" w:line="360" w:lineRule="auto"/>
        <w:jc w:val="both"/>
        <w:rPr>
          <w:rFonts w:ascii="Times New Roman" w:hAnsi="Times New Roman" w:cs="Times New Roman"/>
          <w:b/>
        </w:rPr>
      </w:pPr>
    </w:p>
    <w:p w14:paraId="2DBED269" w14:textId="773AEE84" w:rsidR="00136B62" w:rsidRDefault="00136B62">
      <w:pPr>
        <w:autoSpaceDE w:val="0"/>
        <w:autoSpaceDN w:val="0"/>
        <w:adjustRightInd w:val="0"/>
        <w:spacing w:after="0" w:line="360" w:lineRule="auto"/>
        <w:jc w:val="both"/>
        <w:rPr>
          <w:ins w:id="403" w:author="Madhusmita Swain" w:date="2025-03-21T16:30:00Z"/>
          <w:rFonts w:ascii="Times New Roman" w:hAnsi="Times New Roman" w:cs="Times New Roman"/>
          <w:bCs/>
        </w:rPr>
      </w:pPr>
      <w:r w:rsidRPr="00B43A80">
        <w:rPr>
          <w:rFonts w:ascii="Times New Roman" w:hAnsi="Times New Roman" w:cs="Times New Roman"/>
          <w:bCs/>
        </w:rPr>
        <w:t xml:space="preserve">Ther is no such direct subsidy being provided by State </w:t>
      </w:r>
      <w:r w:rsidR="00CD5DDD" w:rsidRPr="00B43A80">
        <w:rPr>
          <w:rFonts w:ascii="Times New Roman" w:hAnsi="Times New Roman" w:cs="Times New Roman"/>
          <w:bCs/>
        </w:rPr>
        <w:t>Gov</w:t>
      </w:r>
      <w:r w:rsidR="00CD5DDD">
        <w:rPr>
          <w:rFonts w:ascii="Times New Roman" w:hAnsi="Times New Roman" w:cs="Times New Roman"/>
          <w:bCs/>
        </w:rPr>
        <w:t>ernment</w:t>
      </w:r>
      <w:r w:rsidRPr="00B43A80">
        <w:rPr>
          <w:rFonts w:ascii="Times New Roman" w:hAnsi="Times New Roman" w:cs="Times New Roman"/>
          <w:bCs/>
        </w:rPr>
        <w:t xml:space="preserve"> to the </w:t>
      </w:r>
      <w:r w:rsidR="00D055B3">
        <w:rPr>
          <w:rFonts w:ascii="Times New Roman" w:hAnsi="Times New Roman" w:cs="Times New Roman"/>
          <w:bCs/>
        </w:rPr>
        <w:t>Company</w:t>
      </w:r>
      <w:r w:rsidRPr="00B43A80">
        <w:rPr>
          <w:rFonts w:ascii="Times New Roman" w:hAnsi="Times New Roman" w:cs="Times New Roman"/>
          <w:bCs/>
        </w:rPr>
        <w:t xml:space="preserve">. OERC while determining Retail Supply Tariff for each year used to fix the tariff of consumers like </w:t>
      </w:r>
      <w:proofErr w:type="spellStart"/>
      <w:r w:rsidRPr="00B43A80">
        <w:rPr>
          <w:rFonts w:ascii="Times New Roman" w:hAnsi="Times New Roman" w:cs="Times New Roman"/>
          <w:bCs/>
        </w:rPr>
        <w:t>Kutijyoti</w:t>
      </w:r>
      <w:proofErr w:type="spellEnd"/>
      <w:r w:rsidRPr="00B43A80">
        <w:rPr>
          <w:rFonts w:ascii="Times New Roman" w:hAnsi="Times New Roman" w:cs="Times New Roman"/>
          <w:bCs/>
        </w:rPr>
        <w:t xml:space="preserve"> (BPL etc), Domestic, Irrigation, street Light etc in such a manner that they are being cross subsidized by other category of consumers like General purpose, Large Industry, </w:t>
      </w:r>
      <w:proofErr w:type="spellStart"/>
      <w:r w:rsidRPr="00B43A80">
        <w:rPr>
          <w:rFonts w:ascii="Times New Roman" w:hAnsi="Times New Roman" w:cs="Times New Roman"/>
          <w:bCs/>
        </w:rPr>
        <w:t>Ministeel</w:t>
      </w:r>
      <w:proofErr w:type="spellEnd"/>
      <w:r w:rsidRPr="00B43A80">
        <w:rPr>
          <w:rFonts w:ascii="Times New Roman" w:hAnsi="Times New Roman" w:cs="Times New Roman"/>
          <w:bCs/>
        </w:rPr>
        <w:t xml:space="preserve"> Plant, Power </w:t>
      </w:r>
      <w:proofErr w:type="spellStart"/>
      <w:r w:rsidRPr="00B43A80">
        <w:rPr>
          <w:rFonts w:ascii="Times New Roman" w:hAnsi="Times New Roman" w:cs="Times New Roman"/>
          <w:bCs/>
        </w:rPr>
        <w:t>Intesive</w:t>
      </w:r>
      <w:proofErr w:type="spellEnd"/>
      <w:r w:rsidRPr="00B43A80">
        <w:rPr>
          <w:rFonts w:ascii="Times New Roman" w:hAnsi="Times New Roman" w:cs="Times New Roman"/>
          <w:bCs/>
        </w:rPr>
        <w:t xml:space="preserve"> Industries, Railway Traction etc.  However, State Govt. directly as well as in collaboration</w:t>
      </w:r>
      <w:r w:rsidR="00C05E27" w:rsidRPr="00B43A80">
        <w:rPr>
          <w:rFonts w:ascii="Times New Roman" w:hAnsi="Times New Roman" w:cs="Times New Roman"/>
          <w:bCs/>
        </w:rPr>
        <w:t xml:space="preserve"> with Ce</w:t>
      </w:r>
      <w:r w:rsidR="00CD5DDD">
        <w:rPr>
          <w:rFonts w:ascii="Times New Roman" w:hAnsi="Times New Roman" w:cs="Times New Roman"/>
          <w:bCs/>
        </w:rPr>
        <w:t>n</w:t>
      </w:r>
      <w:r w:rsidR="00C05E27" w:rsidRPr="00B43A80">
        <w:rPr>
          <w:rFonts w:ascii="Times New Roman" w:hAnsi="Times New Roman" w:cs="Times New Roman"/>
          <w:bCs/>
        </w:rPr>
        <w:t>tral</w:t>
      </w:r>
      <w:r w:rsidR="00CD5DDD">
        <w:rPr>
          <w:rFonts w:ascii="Times New Roman" w:hAnsi="Times New Roman" w:cs="Times New Roman"/>
          <w:bCs/>
        </w:rPr>
        <w:t xml:space="preserve"> </w:t>
      </w:r>
      <w:r w:rsidR="00C05E27" w:rsidRPr="00B43A80">
        <w:rPr>
          <w:rFonts w:ascii="Times New Roman" w:hAnsi="Times New Roman" w:cs="Times New Roman"/>
          <w:bCs/>
        </w:rPr>
        <w:t>Gov</w:t>
      </w:r>
      <w:r w:rsidR="00CD5DDD">
        <w:rPr>
          <w:rFonts w:ascii="Times New Roman" w:hAnsi="Times New Roman" w:cs="Times New Roman"/>
          <w:bCs/>
        </w:rPr>
        <w:t>ernment</w:t>
      </w:r>
      <w:r w:rsidR="00C05E27" w:rsidRPr="00B43A80">
        <w:rPr>
          <w:rFonts w:ascii="Times New Roman" w:hAnsi="Times New Roman" w:cs="Times New Roman"/>
          <w:bCs/>
        </w:rPr>
        <w:t xml:space="preserve"> has implemented capital investment scheme for </w:t>
      </w:r>
      <w:proofErr w:type="spellStart"/>
      <w:r w:rsidR="00A1630C" w:rsidRPr="00183BE4">
        <w:rPr>
          <w:rFonts w:ascii="Times New Roman" w:hAnsi="Times New Roman" w:cs="Times New Roman"/>
          <w:bCs/>
          <w:color w:val="000000" w:themeColor="text1"/>
        </w:rPr>
        <w:t>strengtherning</w:t>
      </w:r>
      <w:proofErr w:type="spellEnd"/>
      <w:r w:rsidR="00A1630C" w:rsidRPr="00183BE4">
        <w:rPr>
          <w:rFonts w:ascii="Times New Roman" w:hAnsi="Times New Roman" w:cs="Times New Roman"/>
          <w:bCs/>
          <w:color w:val="000000" w:themeColor="text1"/>
        </w:rPr>
        <w:t xml:space="preserve"> </w:t>
      </w:r>
      <w:r w:rsidR="00C05E27" w:rsidRPr="00B43A80">
        <w:rPr>
          <w:rFonts w:ascii="Times New Roman" w:hAnsi="Times New Roman" w:cs="Times New Roman"/>
          <w:bCs/>
        </w:rPr>
        <w:t>of Transmission &amp; Distribution system which is benefi</w:t>
      </w:r>
      <w:r w:rsidR="0063348C" w:rsidRPr="00B43A80">
        <w:rPr>
          <w:rFonts w:ascii="Times New Roman" w:hAnsi="Times New Roman" w:cs="Times New Roman"/>
          <w:bCs/>
        </w:rPr>
        <w:t>cial</w:t>
      </w:r>
      <w:r w:rsidR="00C05E27" w:rsidRPr="00B43A80">
        <w:rPr>
          <w:rFonts w:ascii="Times New Roman" w:hAnsi="Times New Roman" w:cs="Times New Roman"/>
          <w:bCs/>
        </w:rPr>
        <w:t xml:space="preserve"> to the electrical consumers of entire state.</w:t>
      </w:r>
    </w:p>
    <w:p w14:paraId="6F2B942A" w14:textId="77777777" w:rsidR="00A5396A" w:rsidRPr="00B43A80" w:rsidRDefault="00A5396A">
      <w:pPr>
        <w:autoSpaceDE w:val="0"/>
        <w:autoSpaceDN w:val="0"/>
        <w:adjustRightInd w:val="0"/>
        <w:spacing w:after="0" w:line="360" w:lineRule="auto"/>
        <w:jc w:val="both"/>
        <w:rPr>
          <w:rFonts w:ascii="Times New Roman" w:hAnsi="Times New Roman" w:cs="Times New Roman"/>
          <w:bCs/>
        </w:rPr>
      </w:pPr>
    </w:p>
    <w:p w14:paraId="6414B175" w14:textId="1F0E8F8D" w:rsidR="004759C0" w:rsidRPr="007D51C4" w:rsidRDefault="004759C0">
      <w:pPr>
        <w:autoSpaceDE w:val="0"/>
        <w:autoSpaceDN w:val="0"/>
        <w:adjustRightInd w:val="0"/>
        <w:spacing w:after="0" w:line="360" w:lineRule="auto"/>
        <w:jc w:val="both"/>
        <w:rPr>
          <w:rFonts w:ascii="Times New Roman" w:hAnsi="Times New Roman" w:cs="Times New Roman"/>
          <w:b/>
        </w:rPr>
      </w:pPr>
      <w:r w:rsidRPr="00B43A80">
        <w:rPr>
          <w:rFonts w:ascii="Times New Roman" w:hAnsi="Times New Roman" w:cs="Times New Roman"/>
          <w:bCs/>
        </w:rPr>
        <w:t xml:space="preserve">The details about Project already implemented/under implementation </w:t>
      </w:r>
      <w:r w:rsidR="00CD5DDD" w:rsidRPr="00B43A80">
        <w:rPr>
          <w:rFonts w:ascii="Times New Roman" w:hAnsi="Times New Roman" w:cs="Times New Roman"/>
          <w:bCs/>
        </w:rPr>
        <w:t>are</w:t>
      </w:r>
      <w:r w:rsidRPr="00B43A80">
        <w:rPr>
          <w:rFonts w:ascii="Times New Roman" w:hAnsi="Times New Roman" w:cs="Times New Roman"/>
          <w:bCs/>
        </w:rPr>
        <w:t xml:space="preserve"> </w:t>
      </w:r>
      <w:r w:rsidR="00A1630C">
        <w:rPr>
          <w:rFonts w:ascii="Times New Roman" w:hAnsi="Times New Roman" w:cs="Times New Roman"/>
          <w:bCs/>
        </w:rPr>
        <w:t>CAPEX</w:t>
      </w:r>
      <w:r w:rsidR="00FE2331">
        <w:rPr>
          <w:rFonts w:ascii="Times New Roman" w:hAnsi="Times New Roman" w:cs="Times New Roman"/>
          <w:bCs/>
        </w:rPr>
        <w:t xml:space="preserve"> &amp; ODSSP</w:t>
      </w:r>
      <w:r w:rsidR="00A1630C">
        <w:rPr>
          <w:rFonts w:ascii="Times New Roman" w:hAnsi="Times New Roman" w:cs="Times New Roman"/>
          <w:bCs/>
        </w:rPr>
        <w:t xml:space="preserve">-for creation of PSS and </w:t>
      </w:r>
      <w:r w:rsidR="00FE2331">
        <w:rPr>
          <w:rFonts w:ascii="Times New Roman" w:hAnsi="Times New Roman" w:cs="Times New Roman"/>
          <w:bCs/>
        </w:rPr>
        <w:t>downward network assets</w:t>
      </w:r>
      <w:r w:rsidR="00A1630C">
        <w:rPr>
          <w:rFonts w:ascii="Times New Roman" w:hAnsi="Times New Roman" w:cs="Times New Roman"/>
          <w:bCs/>
        </w:rPr>
        <w:t xml:space="preserve">, DESI-For </w:t>
      </w:r>
      <w:proofErr w:type="spellStart"/>
      <w:r w:rsidR="00A1630C">
        <w:rPr>
          <w:rFonts w:ascii="Times New Roman" w:hAnsi="Times New Roman" w:cs="Times New Roman"/>
          <w:bCs/>
        </w:rPr>
        <w:t>strentherning</w:t>
      </w:r>
      <w:proofErr w:type="spellEnd"/>
      <w:r w:rsidR="00A1630C">
        <w:rPr>
          <w:rFonts w:ascii="Times New Roman" w:hAnsi="Times New Roman" w:cs="Times New Roman"/>
          <w:bCs/>
        </w:rPr>
        <w:t xml:space="preserve"> of Network Asset for accommodating various village electrification works, ELEPHANT CORRIDOR for protection wild animal life, IPDS</w:t>
      </w:r>
      <w:r w:rsidR="00FE2331">
        <w:rPr>
          <w:rFonts w:ascii="Times New Roman" w:hAnsi="Times New Roman" w:cs="Times New Roman"/>
          <w:bCs/>
        </w:rPr>
        <w:t xml:space="preserve">-for </w:t>
      </w:r>
      <w:proofErr w:type="spellStart"/>
      <w:r w:rsidR="00FE2331">
        <w:rPr>
          <w:rFonts w:ascii="Times New Roman" w:hAnsi="Times New Roman" w:cs="Times New Roman"/>
          <w:bCs/>
        </w:rPr>
        <w:t>strenthering</w:t>
      </w:r>
      <w:proofErr w:type="spellEnd"/>
      <w:r w:rsidR="00FE2331">
        <w:rPr>
          <w:rFonts w:ascii="Times New Roman" w:hAnsi="Times New Roman" w:cs="Times New Roman"/>
          <w:bCs/>
        </w:rPr>
        <w:t xml:space="preserve"> of sub-transmission system along with metering of DTR &amp; substations as well as IT intervention in distribution business</w:t>
      </w:r>
      <w:r w:rsidR="00A1630C">
        <w:rPr>
          <w:rFonts w:ascii="Times New Roman" w:hAnsi="Times New Roman" w:cs="Times New Roman"/>
          <w:bCs/>
        </w:rPr>
        <w:t xml:space="preserve">, </w:t>
      </w:r>
      <w:proofErr w:type="spellStart"/>
      <w:r w:rsidR="00A1630C">
        <w:rPr>
          <w:rFonts w:ascii="Times New Roman" w:hAnsi="Times New Roman" w:cs="Times New Roman"/>
          <w:bCs/>
        </w:rPr>
        <w:t>Strengthering</w:t>
      </w:r>
      <w:proofErr w:type="spellEnd"/>
      <w:r w:rsidR="00A1630C">
        <w:rPr>
          <w:rFonts w:ascii="Times New Roman" w:hAnsi="Times New Roman" w:cs="Times New Roman"/>
          <w:bCs/>
        </w:rPr>
        <w:t xml:space="preserve"> of District HQ Hospitals,</w:t>
      </w:r>
      <w:r w:rsidR="00FE2331">
        <w:rPr>
          <w:rFonts w:ascii="Times New Roman" w:hAnsi="Times New Roman" w:cs="Times New Roman"/>
          <w:bCs/>
        </w:rPr>
        <w:t xml:space="preserve"> DDUGJY-A central Govt scheme for village electrification, SAOUBHAGYA-Another village electrification scheme to provide power supply to economical backward people</w:t>
      </w:r>
      <w:r w:rsidR="00183BE4">
        <w:rPr>
          <w:rFonts w:ascii="Times New Roman" w:hAnsi="Times New Roman" w:cs="Times New Roman"/>
          <w:bCs/>
        </w:rPr>
        <w:t xml:space="preserve"> etc.</w:t>
      </w:r>
    </w:p>
    <w:p w14:paraId="57606C0D" w14:textId="77777777" w:rsidR="007D3F50" w:rsidRPr="007D51C4" w:rsidRDefault="007D3F50">
      <w:pPr>
        <w:autoSpaceDE w:val="0"/>
        <w:autoSpaceDN w:val="0"/>
        <w:adjustRightInd w:val="0"/>
        <w:spacing w:after="0" w:line="360" w:lineRule="auto"/>
        <w:jc w:val="both"/>
        <w:rPr>
          <w:rFonts w:ascii="Times New Roman" w:hAnsi="Times New Roman" w:cs="Times New Roman"/>
        </w:rPr>
      </w:pPr>
    </w:p>
    <w:p w14:paraId="291E045E" w14:textId="77777777" w:rsidR="0021471E" w:rsidRPr="007D51C4" w:rsidRDefault="0021471E">
      <w:pPr>
        <w:autoSpaceDE w:val="0"/>
        <w:autoSpaceDN w:val="0"/>
        <w:adjustRightInd w:val="0"/>
        <w:spacing w:after="0" w:line="360" w:lineRule="auto"/>
        <w:jc w:val="both"/>
        <w:rPr>
          <w:rFonts w:ascii="Times New Roman" w:hAnsi="Times New Roman" w:cs="Times New Roman"/>
        </w:rPr>
      </w:pPr>
    </w:p>
    <w:p w14:paraId="5EC46C0F" w14:textId="77777777" w:rsidR="00E73A95" w:rsidRPr="007D51C4" w:rsidRDefault="00E73A95">
      <w:pPr>
        <w:jc w:val="both"/>
        <w:rPr>
          <w:rFonts w:ascii="Times New Roman" w:eastAsia="Times New Roman" w:hAnsi="Times New Roman" w:cs="Times New Roman"/>
          <w:shd w:val="clear" w:color="auto" w:fill="F8F5E7"/>
        </w:rPr>
        <w:pPrChange w:id="404" w:author="Sitendra Patra" w:date="2025-04-18T10:59:00Z">
          <w:pPr/>
        </w:pPrChange>
      </w:pPr>
      <w:r w:rsidRPr="007D51C4">
        <w:rPr>
          <w:rFonts w:ascii="Times New Roman" w:hAnsi="Times New Roman" w:cs="Times New Roman"/>
          <w:shd w:val="clear" w:color="auto" w:fill="F8F5E7"/>
        </w:rPr>
        <w:br w:type="page"/>
      </w:r>
    </w:p>
    <w:p w14:paraId="30725B22" w14:textId="77777777" w:rsidR="00920340" w:rsidRPr="007D51C4" w:rsidRDefault="00920340">
      <w:pPr>
        <w:pStyle w:val="NormalWeb"/>
        <w:ind w:left="1080"/>
        <w:jc w:val="center"/>
        <w:rPr>
          <w:sz w:val="22"/>
          <w:szCs w:val="22"/>
        </w:rPr>
      </w:pPr>
      <w:r w:rsidRPr="007D51C4">
        <w:rPr>
          <w:sz w:val="22"/>
          <w:szCs w:val="22"/>
          <w:shd w:val="clear" w:color="auto" w:fill="F8F5E7"/>
        </w:rPr>
        <w:lastRenderedPageBreak/>
        <w:t>MANUAL-13</w:t>
      </w:r>
    </w:p>
    <w:p w14:paraId="2E1EFF78" w14:textId="77777777" w:rsidR="00920340" w:rsidRPr="00C74417" w:rsidRDefault="00920340">
      <w:pPr>
        <w:pStyle w:val="NormalWeb"/>
        <w:ind w:left="1080"/>
        <w:jc w:val="both"/>
        <w:rPr>
          <w:sz w:val="22"/>
          <w:szCs w:val="22"/>
          <w:u w:val="single"/>
        </w:rPr>
        <w:pPrChange w:id="405" w:author="Sitendra Patra" w:date="2025-04-18T10:59:00Z">
          <w:pPr>
            <w:pStyle w:val="NormalWeb"/>
            <w:ind w:left="1080"/>
            <w:jc w:val="center"/>
          </w:pPr>
        </w:pPrChange>
      </w:pPr>
      <w:r w:rsidRPr="00C74417">
        <w:rPr>
          <w:color w:val="008080"/>
          <w:sz w:val="22"/>
          <w:szCs w:val="22"/>
          <w:u w:val="single"/>
        </w:rPr>
        <w:t>Particulars of Recipients of Concessions, Permits or Authorizations Granted</w:t>
      </w:r>
    </w:p>
    <w:p w14:paraId="763B6972" w14:textId="77777777" w:rsidR="00920340" w:rsidRPr="007D51C4" w:rsidRDefault="00920340">
      <w:pPr>
        <w:pStyle w:val="NormalWeb"/>
        <w:ind w:left="1080"/>
        <w:jc w:val="both"/>
        <w:rPr>
          <w:sz w:val="22"/>
          <w:szCs w:val="22"/>
        </w:rPr>
        <w:pPrChange w:id="406" w:author="Sitendra Patra" w:date="2025-04-18T10:59:00Z">
          <w:pPr>
            <w:pStyle w:val="NormalWeb"/>
            <w:ind w:left="1080"/>
            <w:jc w:val="center"/>
          </w:pPr>
        </w:pPrChange>
      </w:pPr>
      <w:r w:rsidRPr="007D51C4">
        <w:rPr>
          <w:sz w:val="22"/>
          <w:szCs w:val="22"/>
        </w:rPr>
        <w:t>[Section-4 (1) (b) (xiii)]</w:t>
      </w:r>
    </w:p>
    <w:p w14:paraId="604925DC" w14:textId="2F730CB1" w:rsidR="00EC6E63" w:rsidRPr="007D51C4" w:rsidRDefault="00EC6E63" w:rsidP="005253C9">
      <w:pPr>
        <w:jc w:val="both"/>
        <w:rPr>
          <w:rFonts w:ascii="Times New Roman" w:hAnsi="Times New Roman" w:cs="Times New Roman"/>
        </w:rPr>
      </w:pPr>
      <w:r w:rsidRPr="007D51C4">
        <w:rPr>
          <w:rFonts w:ascii="Times New Roman" w:hAnsi="Times New Roman" w:cs="Times New Roman"/>
        </w:rPr>
        <w:t xml:space="preserve">No </w:t>
      </w:r>
      <w:r w:rsidR="00ED1DAF" w:rsidRPr="007D51C4">
        <w:rPr>
          <w:rFonts w:ascii="Times New Roman" w:hAnsi="Times New Roman" w:cs="Times New Roman"/>
        </w:rPr>
        <w:t>concession,</w:t>
      </w:r>
      <w:r w:rsidRPr="007D51C4">
        <w:rPr>
          <w:rFonts w:ascii="Times New Roman" w:hAnsi="Times New Roman" w:cs="Times New Roman"/>
        </w:rPr>
        <w:t xml:space="preserve"> permits, or authorization are granted on behalf of </w:t>
      </w:r>
      <w:r w:rsidR="0041061F" w:rsidRPr="007D51C4">
        <w:rPr>
          <w:rFonts w:ascii="Times New Roman" w:hAnsi="Times New Roman" w:cs="Times New Roman"/>
        </w:rPr>
        <w:t>TPWODL</w:t>
      </w:r>
      <w:r w:rsidRPr="007D51C4">
        <w:rPr>
          <w:rFonts w:ascii="Times New Roman" w:hAnsi="Times New Roman" w:cs="Times New Roman"/>
        </w:rPr>
        <w:t xml:space="preserve"> to any beneficiary, except as per tariff </w:t>
      </w:r>
      <w:r w:rsidR="00ED1DAF" w:rsidRPr="007D51C4">
        <w:rPr>
          <w:rFonts w:ascii="Times New Roman" w:hAnsi="Times New Roman" w:cs="Times New Roman"/>
        </w:rPr>
        <w:t>order issued by OERC.</w:t>
      </w:r>
    </w:p>
    <w:p w14:paraId="713E550A" w14:textId="77777777" w:rsidR="00E73A95" w:rsidRPr="007D51C4" w:rsidRDefault="00E73A95">
      <w:pPr>
        <w:jc w:val="both"/>
        <w:rPr>
          <w:rFonts w:ascii="Times New Roman" w:eastAsia="Times New Roman" w:hAnsi="Times New Roman" w:cs="Times New Roman"/>
          <w:shd w:val="clear" w:color="auto" w:fill="F8F5E7"/>
        </w:rPr>
        <w:pPrChange w:id="407" w:author="Sitendra Patra" w:date="2025-04-18T10:59:00Z">
          <w:pPr/>
        </w:pPrChange>
      </w:pPr>
      <w:r w:rsidRPr="007D51C4">
        <w:rPr>
          <w:rFonts w:ascii="Times New Roman" w:hAnsi="Times New Roman" w:cs="Times New Roman"/>
          <w:shd w:val="clear" w:color="auto" w:fill="F8F5E7"/>
        </w:rPr>
        <w:br w:type="page"/>
      </w:r>
    </w:p>
    <w:p w14:paraId="7F5164F4" w14:textId="77777777" w:rsidR="00920340" w:rsidRPr="007D51C4" w:rsidRDefault="00920340">
      <w:pPr>
        <w:pStyle w:val="NormalWeb"/>
        <w:jc w:val="center"/>
        <w:rPr>
          <w:sz w:val="22"/>
          <w:szCs w:val="22"/>
        </w:rPr>
      </w:pPr>
      <w:r w:rsidRPr="007D51C4">
        <w:rPr>
          <w:sz w:val="22"/>
          <w:szCs w:val="22"/>
          <w:shd w:val="clear" w:color="auto" w:fill="F8F5E7"/>
        </w:rPr>
        <w:lastRenderedPageBreak/>
        <w:t>MANUAL-14</w:t>
      </w:r>
    </w:p>
    <w:p w14:paraId="709ADC73" w14:textId="77777777" w:rsidR="00920340" w:rsidRPr="00C74417" w:rsidRDefault="00920340">
      <w:pPr>
        <w:pStyle w:val="NormalWeb"/>
        <w:jc w:val="both"/>
        <w:rPr>
          <w:sz w:val="22"/>
          <w:szCs w:val="22"/>
          <w:u w:val="single"/>
        </w:rPr>
        <w:pPrChange w:id="408" w:author="Sitendra Patra" w:date="2025-04-18T10:59:00Z">
          <w:pPr>
            <w:pStyle w:val="NormalWeb"/>
            <w:jc w:val="center"/>
          </w:pPr>
        </w:pPrChange>
      </w:pPr>
      <w:r w:rsidRPr="00C74417">
        <w:rPr>
          <w:color w:val="008080"/>
          <w:sz w:val="22"/>
          <w:szCs w:val="22"/>
          <w:u w:val="single"/>
        </w:rPr>
        <w:t>Information Available in an Electronic Form</w:t>
      </w:r>
    </w:p>
    <w:p w14:paraId="000812B4" w14:textId="77777777" w:rsidR="00920340" w:rsidRPr="007D51C4" w:rsidRDefault="00920340">
      <w:pPr>
        <w:pStyle w:val="NormalWeb"/>
        <w:jc w:val="both"/>
        <w:rPr>
          <w:sz w:val="22"/>
          <w:szCs w:val="22"/>
        </w:rPr>
        <w:pPrChange w:id="409" w:author="Sitendra Patra" w:date="2025-04-18T10:59:00Z">
          <w:pPr>
            <w:pStyle w:val="NormalWeb"/>
            <w:jc w:val="center"/>
          </w:pPr>
        </w:pPrChange>
      </w:pPr>
      <w:r w:rsidRPr="007D51C4">
        <w:rPr>
          <w:sz w:val="22"/>
          <w:szCs w:val="22"/>
        </w:rPr>
        <w:t>[Section-4 (1) (b) (xiv)]</w:t>
      </w:r>
    </w:p>
    <w:p w14:paraId="50C23EA9" w14:textId="3BD493EE" w:rsidR="00920340" w:rsidRPr="007D51C4" w:rsidRDefault="00827DEB">
      <w:pPr>
        <w:jc w:val="both"/>
        <w:rPr>
          <w:rFonts w:ascii="Times New Roman" w:hAnsi="Times New Roman" w:cs="Times New Roman"/>
        </w:rPr>
        <w:pPrChange w:id="410" w:author="Sitendra Patra" w:date="2025-04-18T10:59:00Z">
          <w:pPr/>
        </w:pPrChange>
      </w:pPr>
      <w:r w:rsidRPr="007D51C4">
        <w:rPr>
          <w:rFonts w:ascii="Times New Roman" w:hAnsi="Times New Roman" w:cs="Times New Roman"/>
        </w:rPr>
        <w:t xml:space="preserve">Please log on to our website </w:t>
      </w:r>
      <w:r w:rsidR="00EA7D25">
        <w:fldChar w:fldCharType="begin"/>
      </w:r>
      <w:r w:rsidR="00EA7D25">
        <w:instrText xml:space="preserve"> HYPERLINK "http://www.tpwesternodisha.com" </w:instrText>
      </w:r>
      <w:r w:rsidR="00EA7D25">
        <w:fldChar w:fldCharType="separate"/>
      </w:r>
      <w:r w:rsidRPr="007D51C4">
        <w:rPr>
          <w:rStyle w:val="Hyperlink"/>
          <w:rFonts w:ascii="Times New Roman" w:hAnsi="Times New Roman" w:cs="Times New Roman"/>
        </w:rPr>
        <w:t>www.tpwesternodisha.com</w:t>
      </w:r>
      <w:r w:rsidR="00EA7D25">
        <w:rPr>
          <w:rStyle w:val="Hyperlink"/>
          <w:rFonts w:ascii="Times New Roman" w:hAnsi="Times New Roman" w:cs="Times New Roman"/>
        </w:rPr>
        <w:fldChar w:fldCharType="end"/>
      </w:r>
      <w:r w:rsidRPr="007D51C4">
        <w:rPr>
          <w:rFonts w:ascii="Times New Roman" w:hAnsi="Times New Roman" w:cs="Times New Roman"/>
        </w:rPr>
        <w:t xml:space="preserve"> for details</w:t>
      </w:r>
      <w:r w:rsidR="00B43A80">
        <w:rPr>
          <w:rFonts w:ascii="Times New Roman" w:hAnsi="Times New Roman" w:cs="Times New Roman"/>
        </w:rPr>
        <w:t xml:space="preserve"> such as new connection,</w:t>
      </w:r>
      <w:r w:rsidR="00CD5DDD">
        <w:rPr>
          <w:rFonts w:ascii="Times New Roman" w:hAnsi="Times New Roman" w:cs="Times New Roman"/>
        </w:rPr>
        <w:t xml:space="preserve"> </w:t>
      </w:r>
      <w:r w:rsidR="00B43A80">
        <w:rPr>
          <w:rFonts w:ascii="Times New Roman" w:hAnsi="Times New Roman" w:cs="Times New Roman"/>
        </w:rPr>
        <w:t>payment option,</w:t>
      </w:r>
      <w:r w:rsidR="00183BE4">
        <w:rPr>
          <w:rFonts w:ascii="Times New Roman" w:hAnsi="Times New Roman" w:cs="Times New Roman"/>
        </w:rPr>
        <w:t xml:space="preserve"> </w:t>
      </w:r>
      <w:r w:rsidR="00B43A80">
        <w:rPr>
          <w:rFonts w:ascii="Times New Roman" w:hAnsi="Times New Roman" w:cs="Times New Roman"/>
        </w:rPr>
        <w:t>customer portal,</w:t>
      </w:r>
      <w:r w:rsidR="00613437">
        <w:rPr>
          <w:rFonts w:ascii="Times New Roman" w:hAnsi="Times New Roman" w:cs="Times New Roman"/>
        </w:rPr>
        <w:t xml:space="preserve"> </w:t>
      </w:r>
      <w:r w:rsidR="00B43A80">
        <w:rPr>
          <w:rFonts w:ascii="Times New Roman" w:hAnsi="Times New Roman" w:cs="Times New Roman"/>
        </w:rPr>
        <w:t>reported theft,</w:t>
      </w:r>
      <w:r w:rsidR="00613437">
        <w:rPr>
          <w:rFonts w:ascii="Times New Roman" w:hAnsi="Times New Roman" w:cs="Times New Roman"/>
        </w:rPr>
        <w:t xml:space="preserve"> </w:t>
      </w:r>
      <w:r w:rsidR="00B43A80">
        <w:rPr>
          <w:rFonts w:ascii="Times New Roman" w:hAnsi="Times New Roman" w:cs="Times New Roman"/>
        </w:rPr>
        <w:t>tenders,</w:t>
      </w:r>
      <w:r w:rsidR="00613437">
        <w:rPr>
          <w:rFonts w:ascii="Times New Roman" w:hAnsi="Times New Roman" w:cs="Times New Roman"/>
        </w:rPr>
        <w:t xml:space="preserve"> </w:t>
      </w:r>
      <w:r w:rsidR="00B43A80">
        <w:rPr>
          <w:rFonts w:ascii="Times New Roman" w:hAnsi="Times New Roman" w:cs="Times New Roman"/>
        </w:rPr>
        <w:t>news</w:t>
      </w:r>
      <w:r w:rsidR="00380DAF">
        <w:rPr>
          <w:rFonts w:ascii="Times New Roman" w:hAnsi="Times New Roman" w:cs="Times New Roman"/>
        </w:rPr>
        <w:t xml:space="preserve"> </w:t>
      </w:r>
      <w:r w:rsidR="00B43A80">
        <w:rPr>
          <w:rFonts w:ascii="Times New Roman" w:hAnsi="Times New Roman" w:cs="Times New Roman"/>
        </w:rPr>
        <w:t>&amp;</w:t>
      </w:r>
      <w:r w:rsidR="00380DAF">
        <w:rPr>
          <w:rFonts w:ascii="Times New Roman" w:hAnsi="Times New Roman" w:cs="Times New Roman"/>
        </w:rPr>
        <w:t xml:space="preserve"> </w:t>
      </w:r>
      <w:r w:rsidR="00B43A80">
        <w:rPr>
          <w:rFonts w:ascii="Times New Roman" w:hAnsi="Times New Roman" w:cs="Times New Roman"/>
        </w:rPr>
        <w:t>events</w:t>
      </w:r>
      <w:r w:rsidR="00380DAF">
        <w:rPr>
          <w:rFonts w:ascii="Times New Roman" w:hAnsi="Times New Roman" w:cs="Times New Roman"/>
        </w:rPr>
        <w:t xml:space="preserve"> etc.</w:t>
      </w:r>
    </w:p>
    <w:p w14:paraId="751B78AB" w14:textId="77777777" w:rsidR="00E73A95" w:rsidRPr="007D51C4" w:rsidRDefault="00E73A95">
      <w:pPr>
        <w:jc w:val="both"/>
        <w:rPr>
          <w:rFonts w:ascii="Times New Roman" w:eastAsia="Times New Roman" w:hAnsi="Times New Roman" w:cs="Times New Roman"/>
          <w:b/>
        </w:rPr>
        <w:pPrChange w:id="411" w:author="Sitendra Patra" w:date="2025-04-18T10:59:00Z">
          <w:pPr/>
        </w:pPrChange>
      </w:pPr>
      <w:r w:rsidRPr="007D51C4">
        <w:rPr>
          <w:rFonts w:ascii="Times New Roman" w:hAnsi="Times New Roman" w:cs="Times New Roman"/>
          <w:b/>
        </w:rPr>
        <w:br w:type="page"/>
      </w:r>
    </w:p>
    <w:p w14:paraId="39F136C0" w14:textId="77777777" w:rsidR="00920340" w:rsidRPr="007D51C4" w:rsidRDefault="00920340">
      <w:pPr>
        <w:pStyle w:val="NormalWeb"/>
        <w:jc w:val="center"/>
        <w:rPr>
          <w:sz w:val="22"/>
          <w:szCs w:val="22"/>
        </w:rPr>
      </w:pPr>
      <w:r w:rsidRPr="007D51C4">
        <w:rPr>
          <w:sz w:val="22"/>
          <w:szCs w:val="22"/>
          <w:shd w:val="clear" w:color="auto" w:fill="F8F5E7"/>
        </w:rPr>
        <w:lastRenderedPageBreak/>
        <w:t>MANUAL-15</w:t>
      </w:r>
    </w:p>
    <w:p w14:paraId="75CE3CB0" w14:textId="77777777" w:rsidR="00920340" w:rsidRPr="00C74417" w:rsidRDefault="00920340">
      <w:pPr>
        <w:pStyle w:val="NormalWeb"/>
        <w:jc w:val="both"/>
        <w:rPr>
          <w:sz w:val="22"/>
          <w:szCs w:val="22"/>
          <w:u w:val="single"/>
        </w:rPr>
        <w:pPrChange w:id="412" w:author="Sitendra Patra" w:date="2025-04-18T10:59:00Z">
          <w:pPr>
            <w:pStyle w:val="NormalWeb"/>
            <w:jc w:val="center"/>
          </w:pPr>
        </w:pPrChange>
      </w:pPr>
      <w:r w:rsidRPr="00C74417">
        <w:rPr>
          <w:color w:val="008080"/>
          <w:sz w:val="22"/>
          <w:szCs w:val="22"/>
          <w:u w:val="single"/>
        </w:rPr>
        <w:t>Particulars of Facilities Available to Citizens for Obtaining Information</w:t>
      </w:r>
    </w:p>
    <w:p w14:paraId="03FB1D15" w14:textId="77777777" w:rsidR="00920340" w:rsidRPr="007D51C4" w:rsidRDefault="00920340">
      <w:pPr>
        <w:pStyle w:val="NormalWeb"/>
        <w:jc w:val="both"/>
        <w:rPr>
          <w:sz w:val="22"/>
          <w:szCs w:val="22"/>
        </w:rPr>
        <w:pPrChange w:id="413" w:author="Sitendra Patra" w:date="2025-04-18T10:59:00Z">
          <w:pPr>
            <w:pStyle w:val="NormalWeb"/>
            <w:jc w:val="center"/>
          </w:pPr>
        </w:pPrChange>
      </w:pPr>
      <w:r w:rsidRPr="007D51C4">
        <w:rPr>
          <w:sz w:val="22"/>
          <w:szCs w:val="22"/>
        </w:rPr>
        <w:t>[Section-4 (1) (b) (xv)]</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top w:w="60" w:type="dxa"/>
          <w:left w:w="60" w:type="dxa"/>
          <w:bottom w:w="60" w:type="dxa"/>
          <w:right w:w="60" w:type="dxa"/>
        </w:tblCellMar>
        <w:tblLook w:val="04A0" w:firstRow="1" w:lastRow="0" w:firstColumn="1" w:lastColumn="0" w:noHBand="0" w:noVBand="1"/>
        <w:tblPrChange w:id="414" w:author="Sitendra Patra" w:date="2025-04-18T11:07:00Z">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top w:w="60" w:type="dxa"/>
              <w:left w:w="60" w:type="dxa"/>
              <w:bottom w:w="60" w:type="dxa"/>
              <w:right w:w="60" w:type="dxa"/>
            </w:tblCellMar>
            <w:tblLook w:val="04A0" w:firstRow="1" w:lastRow="0" w:firstColumn="1" w:lastColumn="0" w:noHBand="0" w:noVBand="1"/>
          </w:tblPr>
        </w:tblPrChange>
      </w:tblPr>
      <w:tblGrid>
        <w:gridCol w:w="780"/>
        <w:gridCol w:w="3121"/>
        <w:gridCol w:w="3120"/>
        <w:gridCol w:w="2329"/>
        <w:tblGridChange w:id="415">
          <w:tblGrid>
            <w:gridCol w:w="780"/>
            <w:gridCol w:w="3121"/>
            <w:gridCol w:w="3120"/>
            <w:gridCol w:w="2329"/>
          </w:tblGrid>
        </w:tblGridChange>
      </w:tblGrid>
      <w:tr w:rsidR="006C27B8" w:rsidRPr="007D51C4" w14:paraId="5AC048D2" w14:textId="77777777" w:rsidTr="005253C9">
        <w:trPr>
          <w:tblCellSpacing w:w="7" w:type="dxa"/>
          <w:trPrChange w:id="416" w:author="Sitendra Patra" w:date="2025-04-18T11:07:00Z">
            <w:trPr>
              <w:tblCellSpacing w:w="7" w:type="dxa"/>
            </w:trPr>
          </w:trPrChange>
        </w:trPr>
        <w:tc>
          <w:tcPr>
            <w:tcW w:w="772" w:type="dxa"/>
            <w:shd w:val="clear" w:color="auto" w:fill="008080"/>
            <w:hideMark/>
            <w:tcPrChange w:id="417" w:author="Sitendra Patra" w:date="2025-04-18T11:07:00Z">
              <w:tcPr>
                <w:tcW w:w="772" w:type="dxa"/>
                <w:shd w:val="clear" w:color="auto" w:fill="008080"/>
                <w:hideMark/>
              </w:tcPr>
            </w:tcPrChange>
          </w:tcPr>
          <w:p w14:paraId="53976CE5" w14:textId="77777777" w:rsidR="006C27B8" w:rsidRPr="007D51C4" w:rsidRDefault="006C27B8">
            <w:pPr>
              <w:spacing w:before="100" w:beforeAutospacing="1" w:after="100" w:afterAutospacing="1" w:line="240" w:lineRule="auto"/>
              <w:jc w:val="both"/>
              <w:rPr>
                <w:rFonts w:ascii="Times New Roman" w:eastAsia="Times New Roman" w:hAnsi="Times New Roman" w:cs="Times New Roman"/>
              </w:rPr>
              <w:pPrChange w:id="418" w:author="Sitendra Patra" w:date="2025-04-18T10:59:00Z">
                <w:pPr>
                  <w:spacing w:before="100" w:beforeAutospacing="1" w:after="100" w:afterAutospacing="1" w:line="240" w:lineRule="auto"/>
                  <w:jc w:val="center"/>
                </w:pPr>
              </w:pPrChange>
            </w:pPr>
            <w:r w:rsidRPr="007D51C4">
              <w:rPr>
                <w:rFonts w:ascii="Times New Roman" w:eastAsia="Times New Roman" w:hAnsi="Times New Roman" w:cs="Times New Roman"/>
                <w:b/>
                <w:bCs/>
                <w:color w:val="FFFFFF"/>
              </w:rPr>
              <w:t>Sl. No.</w:t>
            </w:r>
          </w:p>
        </w:tc>
        <w:tc>
          <w:tcPr>
            <w:tcW w:w="3190" w:type="dxa"/>
            <w:shd w:val="clear" w:color="auto" w:fill="008080"/>
            <w:hideMark/>
            <w:tcPrChange w:id="419" w:author="Sitendra Patra" w:date="2025-04-18T11:07:00Z">
              <w:tcPr>
                <w:tcW w:w="3190" w:type="dxa"/>
                <w:shd w:val="clear" w:color="auto" w:fill="008080"/>
                <w:hideMark/>
              </w:tcPr>
            </w:tcPrChange>
          </w:tcPr>
          <w:p w14:paraId="733964DB" w14:textId="77777777" w:rsidR="006C27B8" w:rsidRPr="007D51C4" w:rsidRDefault="006C27B8">
            <w:pPr>
              <w:spacing w:before="100" w:beforeAutospacing="1" w:after="100" w:afterAutospacing="1" w:line="240" w:lineRule="auto"/>
              <w:jc w:val="both"/>
              <w:rPr>
                <w:rFonts w:ascii="Times New Roman" w:eastAsia="Times New Roman" w:hAnsi="Times New Roman" w:cs="Times New Roman"/>
              </w:rPr>
              <w:pPrChange w:id="420" w:author="Sitendra Patra" w:date="2025-04-18T10:59:00Z">
                <w:pPr>
                  <w:spacing w:before="100" w:beforeAutospacing="1" w:after="100" w:afterAutospacing="1" w:line="240" w:lineRule="auto"/>
                  <w:jc w:val="center"/>
                </w:pPr>
              </w:pPrChange>
            </w:pPr>
            <w:r w:rsidRPr="007D51C4">
              <w:rPr>
                <w:rFonts w:ascii="Times New Roman" w:eastAsia="Times New Roman" w:hAnsi="Times New Roman" w:cs="Times New Roman"/>
                <w:b/>
                <w:bCs/>
                <w:color w:val="FFFFFF"/>
              </w:rPr>
              <w:t>Facility available</w:t>
            </w:r>
          </w:p>
        </w:tc>
        <w:tc>
          <w:tcPr>
            <w:tcW w:w="3131" w:type="dxa"/>
            <w:shd w:val="clear" w:color="auto" w:fill="008080"/>
            <w:hideMark/>
            <w:tcPrChange w:id="421" w:author="Sitendra Patra" w:date="2025-04-18T11:07:00Z">
              <w:tcPr>
                <w:tcW w:w="3131" w:type="dxa"/>
                <w:shd w:val="clear" w:color="auto" w:fill="008080"/>
                <w:hideMark/>
              </w:tcPr>
            </w:tcPrChange>
          </w:tcPr>
          <w:p w14:paraId="7BDF1353" w14:textId="77777777" w:rsidR="006C27B8" w:rsidRPr="007D51C4" w:rsidRDefault="006C27B8">
            <w:pPr>
              <w:spacing w:before="100" w:beforeAutospacing="1" w:after="100" w:afterAutospacing="1" w:line="240" w:lineRule="auto"/>
              <w:jc w:val="both"/>
              <w:rPr>
                <w:rFonts w:ascii="Times New Roman" w:eastAsia="Times New Roman" w:hAnsi="Times New Roman" w:cs="Times New Roman"/>
              </w:rPr>
              <w:pPrChange w:id="422" w:author="Sitendra Patra" w:date="2025-04-18T10:59:00Z">
                <w:pPr>
                  <w:spacing w:before="100" w:beforeAutospacing="1" w:after="100" w:afterAutospacing="1" w:line="240" w:lineRule="auto"/>
                  <w:jc w:val="center"/>
                </w:pPr>
              </w:pPrChange>
            </w:pPr>
            <w:r w:rsidRPr="007D51C4">
              <w:rPr>
                <w:rFonts w:ascii="Times New Roman" w:eastAsia="Times New Roman" w:hAnsi="Times New Roman" w:cs="Times New Roman"/>
                <w:b/>
                <w:bCs/>
                <w:color w:val="FFFFFF"/>
              </w:rPr>
              <w:t>Nature of Information available</w:t>
            </w:r>
          </w:p>
        </w:tc>
        <w:tc>
          <w:tcPr>
            <w:tcW w:w="2365" w:type="dxa"/>
            <w:shd w:val="clear" w:color="auto" w:fill="008080"/>
            <w:hideMark/>
            <w:tcPrChange w:id="423" w:author="Sitendra Patra" w:date="2025-04-18T11:07:00Z">
              <w:tcPr>
                <w:tcW w:w="2365" w:type="dxa"/>
                <w:shd w:val="clear" w:color="auto" w:fill="008080"/>
                <w:hideMark/>
              </w:tcPr>
            </w:tcPrChange>
          </w:tcPr>
          <w:p w14:paraId="37F55B67" w14:textId="77777777" w:rsidR="006C27B8" w:rsidRPr="007D51C4" w:rsidRDefault="006C27B8">
            <w:pPr>
              <w:spacing w:before="100" w:beforeAutospacing="1" w:after="100" w:afterAutospacing="1" w:line="240" w:lineRule="auto"/>
              <w:jc w:val="both"/>
              <w:rPr>
                <w:rFonts w:ascii="Times New Roman" w:eastAsia="Times New Roman" w:hAnsi="Times New Roman" w:cs="Times New Roman"/>
              </w:rPr>
              <w:pPrChange w:id="424" w:author="Sitendra Patra" w:date="2025-04-18T10:59:00Z">
                <w:pPr>
                  <w:spacing w:before="100" w:beforeAutospacing="1" w:after="100" w:afterAutospacing="1" w:line="240" w:lineRule="auto"/>
                  <w:jc w:val="center"/>
                </w:pPr>
              </w:pPrChange>
            </w:pPr>
            <w:r w:rsidRPr="007D51C4">
              <w:rPr>
                <w:rFonts w:ascii="Times New Roman" w:eastAsia="Times New Roman" w:hAnsi="Times New Roman" w:cs="Times New Roman"/>
                <w:b/>
                <w:bCs/>
                <w:color w:val="FFFFFF"/>
              </w:rPr>
              <w:t>Working hours</w:t>
            </w:r>
          </w:p>
        </w:tc>
      </w:tr>
      <w:tr w:rsidR="006C27B8" w:rsidRPr="007D51C4" w14:paraId="1ED60B20" w14:textId="77777777" w:rsidTr="005253C9">
        <w:trPr>
          <w:tblCellSpacing w:w="7" w:type="dxa"/>
          <w:trPrChange w:id="425" w:author="Sitendra Patra" w:date="2025-04-18T11:07:00Z">
            <w:trPr>
              <w:tblCellSpacing w:w="7" w:type="dxa"/>
            </w:trPr>
          </w:trPrChange>
        </w:trPr>
        <w:tc>
          <w:tcPr>
            <w:tcW w:w="772" w:type="dxa"/>
            <w:shd w:val="clear" w:color="auto" w:fill="FFFFFF"/>
            <w:hideMark/>
            <w:tcPrChange w:id="426" w:author="Sitendra Patra" w:date="2025-04-18T11:07:00Z">
              <w:tcPr>
                <w:tcW w:w="772" w:type="dxa"/>
                <w:shd w:val="clear" w:color="auto" w:fill="FFFFFF"/>
                <w:hideMark/>
              </w:tcPr>
            </w:tcPrChange>
          </w:tcPr>
          <w:p w14:paraId="1DB6884B" w14:textId="77777777" w:rsidR="006C27B8" w:rsidRPr="007D51C4" w:rsidRDefault="006C27B8">
            <w:pPr>
              <w:spacing w:before="100" w:beforeAutospacing="1" w:after="100" w:afterAutospacing="1" w:line="240" w:lineRule="auto"/>
              <w:jc w:val="both"/>
              <w:rPr>
                <w:rFonts w:ascii="Times New Roman" w:eastAsia="Times New Roman" w:hAnsi="Times New Roman" w:cs="Times New Roman"/>
              </w:rPr>
              <w:pPrChange w:id="427" w:author="Sitendra Patra" w:date="2025-04-18T10:59:00Z">
                <w:pPr>
                  <w:spacing w:before="100" w:beforeAutospacing="1" w:after="100" w:afterAutospacing="1" w:line="240" w:lineRule="auto"/>
                  <w:jc w:val="center"/>
                </w:pPr>
              </w:pPrChange>
            </w:pPr>
            <w:r w:rsidRPr="007D51C4">
              <w:rPr>
                <w:rFonts w:ascii="Times New Roman" w:eastAsia="Times New Roman" w:hAnsi="Times New Roman" w:cs="Times New Roman"/>
                <w:b/>
                <w:bCs/>
              </w:rPr>
              <w:t>1</w:t>
            </w:r>
          </w:p>
        </w:tc>
        <w:tc>
          <w:tcPr>
            <w:tcW w:w="3190" w:type="dxa"/>
            <w:shd w:val="clear" w:color="auto" w:fill="FFFFFF"/>
            <w:hideMark/>
            <w:tcPrChange w:id="428" w:author="Sitendra Patra" w:date="2025-04-18T11:07:00Z">
              <w:tcPr>
                <w:tcW w:w="3190" w:type="dxa"/>
                <w:shd w:val="clear" w:color="auto" w:fill="FFFFFF"/>
                <w:hideMark/>
              </w:tcPr>
            </w:tcPrChange>
          </w:tcPr>
          <w:p w14:paraId="7E975D37" w14:textId="77777777" w:rsidR="006C27B8" w:rsidRPr="007D51C4" w:rsidRDefault="006C27B8">
            <w:pPr>
              <w:spacing w:before="100" w:beforeAutospacing="1" w:after="100" w:afterAutospacing="1" w:line="240" w:lineRule="auto"/>
              <w:jc w:val="both"/>
              <w:rPr>
                <w:rFonts w:ascii="Times New Roman" w:eastAsia="Times New Roman" w:hAnsi="Times New Roman" w:cs="Times New Roman"/>
              </w:rPr>
              <w:pPrChange w:id="429" w:author="Sitendra Patra" w:date="2025-04-18T10:59:00Z">
                <w:pPr>
                  <w:spacing w:before="100" w:beforeAutospacing="1" w:after="100" w:afterAutospacing="1" w:line="240" w:lineRule="auto"/>
                </w:pPr>
              </w:pPrChange>
            </w:pPr>
            <w:r w:rsidRPr="007D51C4">
              <w:rPr>
                <w:rFonts w:ascii="Times New Roman" w:eastAsia="Times New Roman" w:hAnsi="Times New Roman" w:cs="Times New Roman"/>
              </w:rPr>
              <w:t>Notice Board</w:t>
            </w:r>
          </w:p>
        </w:tc>
        <w:tc>
          <w:tcPr>
            <w:tcW w:w="3131" w:type="dxa"/>
            <w:shd w:val="clear" w:color="auto" w:fill="FFFFFF"/>
            <w:vAlign w:val="center"/>
            <w:hideMark/>
            <w:tcPrChange w:id="430" w:author="Sitendra Patra" w:date="2025-04-18T11:07:00Z">
              <w:tcPr>
                <w:tcW w:w="3131" w:type="dxa"/>
                <w:shd w:val="clear" w:color="auto" w:fill="FFFFFF"/>
                <w:vAlign w:val="center"/>
                <w:hideMark/>
              </w:tcPr>
            </w:tcPrChange>
          </w:tcPr>
          <w:p w14:paraId="0FDFFB1F" w14:textId="77777777" w:rsidR="006C27B8" w:rsidRPr="007D51C4" w:rsidRDefault="006C27B8">
            <w:pPr>
              <w:spacing w:before="100" w:beforeAutospacing="1" w:after="100" w:afterAutospacing="1" w:line="240" w:lineRule="auto"/>
              <w:jc w:val="both"/>
              <w:rPr>
                <w:rFonts w:ascii="Times New Roman" w:eastAsia="Times New Roman" w:hAnsi="Times New Roman" w:cs="Times New Roman"/>
              </w:rPr>
              <w:pPrChange w:id="431" w:author="Sitendra Patra" w:date="2025-04-18T10:59:00Z">
                <w:pPr>
                  <w:spacing w:before="100" w:beforeAutospacing="1" w:after="100" w:afterAutospacing="1" w:line="240" w:lineRule="auto"/>
                  <w:jc w:val="center"/>
                </w:pPr>
              </w:pPrChange>
            </w:pPr>
            <w:r w:rsidRPr="007D51C4">
              <w:rPr>
                <w:rFonts w:ascii="Times New Roman" w:eastAsia="Times New Roman" w:hAnsi="Times New Roman" w:cs="Times New Roman"/>
              </w:rPr>
              <w:t>Tender / Quotation Call Notice, Auction Sale Notice and Advertisement for engagement of Sr. Executive Personnel through PESB etc.</w:t>
            </w:r>
          </w:p>
        </w:tc>
        <w:tc>
          <w:tcPr>
            <w:tcW w:w="2365" w:type="dxa"/>
            <w:shd w:val="clear" w:color="auto" w:fill="FFFFFF"/>
            <w:hideMark/>
            <w:tcPrChange w:id="432" w:author="Sitendra Patra" w:date="2025-04-18T11:07:00Z">
              <w:tcPr>
                <w:tcW w:w="2365" w:type="dxa"/>
                <w:shd w:val="clear" w:color="auto" w:fill="FFFFFF"/>
                <w:hideMark/>
              </w:tcPr>
            </w:tcPrChange>
          </w:tcPr>
          <w:p w14:paraId="0B57C85D" w14:textId="0CA5DCC2" w:rsidR="00CD5DDD" w:rsidRDefault="006C27B8">
            <w:pPr>
              <w:spacing w:before="100" w:beforeAutospacing="1" w:after="100" w:afterAutospacing="1" w:line="240" w:lineRule="auto"/>
              <w:jc w:val="both"/>
              <w:rPr>
                <w:rFonts w:ascii="Times New Roman" w:eastAsia="Times New Roman" w:hAnsi="Times New Roman" w:cs="Times New Roman"/>
              </w:rPr>
              <w:pPrChange w:id="433" w:author="Sitendra Patra" w:date="2025-04-18T10:59:00Z">
                <w:pPr>
                  <w:spacing w:before="100" w:beforeAutospacing="1" w:after="100" w:afterAutospacing="1" w:line="240" w:lineRule="auto"/>
                  <w:jc w:val="center"/>
                </w:pPr>
              </w:pPrChange>
            </w:pPr>
            <w:r w:rsidRPr="007D51C4">
              <w:rPr>
                <w:rFonts w:ascii="Times New Roman" w:eastAsia="Times New Roman" w:hAnsi="Times New Roman" w:cs="Times New Roman"/>
              </w:rPr>
              <w:t>10</w:t>
            </w:r>
            <w:r w:rsidR="00CD5DDD">
              <w:rPr>
                <w:rFonts w:ascii="Times New Roman" w:eastAsia="Times New Roman" w:hAnsi="Times New Roman" w:cs="Times New Roman"/>
              </w:rPr>
              <w:t>:00</w:t>
            </w:r>
            <w:r w:rsidRPr="007D51C4">
              <w:rPr>
                <w:rFonts w:ascii="Times New Roman" w:eastAsia="Times New Roman" w:hAnsi="Times New Roman" w:cs="Times New Roman"/>
              </w:rPr>
              <w:t xml:space="preserve"> A. M</w:t>
            </w:r>
          </w:p>
          <w:p w14:paraId="576A50EC" w14:textId="5212AB5C" w:rsidR="00CD5DDD" w:rsidRDefault="006C27B8">
            <w:pPr>
              <w:spacing w:before="100" w:beforeAutospacing="1" w:after="100" w:afterAutospacing="1" w:line="240" w:lineRule="auto"/>
              <w:jc w:val="both"/>
              <w:rPr>
                <w:rFonts w:ascii="Times New Roman" w:eastAsia="Times New Roman" w:hAnsi="Times New Roman" w:cs="Times New Roman"/>
              </w:rPr>
              <w:pPrChange w:id="434" w:author="Sitendra Patra" w:date="2025-04-18T10:59:00Z">
                <w:pPr>
                  <w:spacing w:before="100" w:beforeAutospacing="1" w:after="100" w:afterAutospacing="1" w:line="240" w:lineRule="auto"/>
                  <w:jc w:val="center"/>
                </w:pPr>
              </w:pPrChange>
            </w:pPr>
            <w:r w:rsidRPr="007D51C4">
              <w:rPr>
                <w:rFonts w:ascii="Times New Roman" w:eastAsia="Times New Roman" w:hAnsi="Times New Roman" w:cs="Times New Roman"/>
              </w:rPr>
              <w:t>to</w:t>
            </w:r>
          </w:p>
          <w:p w14:paraId="1EB19CB8" w14:textId="41AE511B" w:rsidR="006C27B8" w:rsidRPr="007D51C4" w:rsidRDefault="006C27B8">
            <w:pPr>
              <w:spacing w:before="100" w:beforeAutospacing="1" w:after="100" w:afterAutospacing="1" w:line="240" w:lineRule="auto"/>
              <w:jc w:val="both"/>
              <w:rPr>
                <w:rFonts w:ascii="Times New Roman" w:eastAsia="Times New Roman" w:hAnsi="Times New Roman" w:cs="Times New Roman"/>
              </w:rPr>
              <w:pPrChange w:id="435" w:author="Sitendra Patra" w:date="2025-04-18T10:59:00Z">
                <w:pPr>
                  <w:spacing w:before="100" w:beforeAutospacing="1" w:after="100" w:afterAutospacing="1" w:line="240" w:lineRule="auto"/>
                  <w:jc w:val="center"/>
                </w:pPr>
              </w:pPrChange>
            </w:pPr>
            <w:r w:rsidRPr="007D51C4">
              <w:rPr>
                <w:rFonts w:ascii="Times New Roman" w:eastAsia="Times New Roman" w:hAnsi="Times New Roman" w:cs="Times New Roman"/>
              </w:rPr>
              <w:t>5</w:t>
            </w:r>
            <w:r w:rsidR="00580AC0" w:rsidRPr="007D51C4">
              <w:rPr>
                <w:rFonts w:ascii="Times New Roman" w:eastAsia="Times New Roman" w:hAnsi="Times New Roman" w:cs="Times New Roman"/>
              </w:rPr>
              <w:t>.30</w:t>
            </w:r>
            <w:r w:rsidRPr="007D51C4">
              <w:rPr>
                <w:rFonts w:ascii="Times New Roman" w:eastAsia="Times New Roman" w:hAnsi="Times New Roman" w:cs="Times New Roman"/>
              </w:rPr>
              <w:t xml:space="preserve"> P.M.</w:t>
            </w:r>
          </w:p>
        </w:tc>
      </w:tr>
      <w:tr w:rsidR="006C27B8" w:rsidRPr="007D51C4" w14:paraId="2958E4E6" w14:textId="77777777" w:rsidTr="005253C9">
        <w:trPr>
          <w:tblCellSpacing w:w="7" w:type="dxa"/>
          <w:trPrChange w:id="436" w:author="Sitendra Patra" w:date="2025-04-18T11:07:00Z">
            <w:trPr>
              <w:tblCellSpacing w:w="7" w:type="dxa"/>
            </w:trPr>
          </w:trPrChange>
        </w:trPr>
        <w:tc>
          <w:tcPr>
            <w:tcW w:w="772" w:type="dxa"/>
            <w:shd w:val="clear" w:color="auto" w:fill="FFFFFF"/>
            <w:tcPrChange w:id="437" w:author="Sitendra Patra" w:date="2025-04-18T11:07:00Z">
              <w:tcPr>
                <w:tcW w:w="772" w:type="dxa"/>
                <w:shd w:val="clear" w:color="auto" w:fill="FFFFFF"/>
              </w:tcPr>
            </w:tcPrChange>
          </w:tcPr>
          <w:p w14:paraId="14757AA8" w14:textId="77777777" w:rsidR="006C27B8" w:rsidRPr="007D51C4" w:rsidRDefault="006C27B8">
            <w:pPr>
              <w:spacing w:before="100" w:beforeAutospacing="1" w:after="100" w:afterAutospacing="1" w:line="240" w:lineRule="auto"/>
              <w:jc w:val="both"/>
              <w:rPr>
                <w:rFonts w:ascii="Times New Roman" w:eastAsia="Times New Roman" w:hAnsi="Times New Roman" w:cs="Times New Roman"/>
                <w:b/>
                <w:bCs/>
              </w:rPr>
              <w:pPrChange w:id="438" w:author="Sitendra Patra" w:date="2025-04-18T10:59:00Z">
                <w:pPr>
                  <w:spacing w:before="100" w:beforeAutospacing="1" w:after="100" w:afterAutospacing="1" w:line="240" w:lineRule="auto"/>
                  <w:jc w:val="center"/>
                </w:pPr>
              </w:pPrChange>
            </w:pPr>
            <w:r w:rsidRPr="007D51C4">
              <w:rPr>
                <w:rFonts w:ascii="Times New Roman" w:eastAsia="Times New Roman" w:hAnsi="Times New Roman" w:cs="Times New Roman"/>
                <w:b/>
                <w:bCs/>
              </w:rPr>
              <w:t>2</w:t>
            </w:r>
          </w:p>
        </w:tc>
        <w:tc>
          <w:tcPr>
            <w:tcW w:w="3190" w:type="dxa"/>
            <w:shd w:val="clear" w:color="auto" w:fill="FFFFFF"/>
            <w:tcPrChange w:id="439" w:author="Sitendra Patra" w:date="2025-04-18T11:07:00Z">
              <w:tcPr>
                <w:tcW w:w="3190" w:type="dxa"/>
                <w:shd w:val="clear" w:color="auto" w:fill="FFFFFF"/>
              </w:tcPr>
            </w:tcPrChange>
          </w:tcPr>
          <w:p w14:paraId="79EF4310" w14:textId="6BAC4381" w:rsidR="006C27B8" w:rsidRPr="007D51C4" w:rsidRDefault="00580AC0">
            <w:pPr>
              <w:spacing w:before="100" w:beforeAutospacing="1" w:after="100" w:afterAutospacing="1" w:line="240" w:lineRule="auto"/>
              <w:jc w:val="both"/>
              <w:rPr>
                <w:rFonts w:ascii="Times New Roman" w:eastAsia="Times New Roman" w:hAnsi="Times New Roman" w:cs="Times New Roman"/>
              </w:rPr>
              <w:pPrChange w:id="440" w:author="Sitendra Patra" w:date="2025-04-18T10:59:00Z">
                <w:pPr>
                  <w:spacing w:before="100" w:beforeAutospacing="1" w:after="100" w:afterAutospacing="1" w:line="240" w:lineRule="auto"/>
                </w:pPr>
              </w:pPrChange>
            </w:pPr>
            <w:r w:rsidRPr="007D51C4">
              <w:rPr>
                <w:rFonts w:ascii="Times New Roman" w:eastAsia="Times New Roman" w:hAnsi="Times New Roman" w:cs="Times New Roman"/>
              </w:rPr>
              <w:t>RTI Application (FORM-A) / IST</w:t>
            </w:r>
            <w:r w:rsidR="00613437">
              <w:rPr>
                <w:rFonts w:ascii="Times New Roman" w:eastAsia="Times New Roman" w:hAnsi="Times New Roman" w:cs="Times New Roman"/>
              </w:rPr>
              <w:t xml:space="preserve"> </w:t>
            </w:r>
            <w:r w:rsidRPr="007D51C4">
              <w:rPr>
                <w:rFonts w:ascii="Times New Roman" w:eastAsia="Times New Roman" w:hAnsi="Times New Roman" w:cs="Times New Roman"/>
              </w:rPr>
              <w:t>Ap</w:t>
            </w:r>
            <w:r w:rsidR="006C27B8" w:rsidRPr="007D51C4">
              <w:rPr>
                <w:rFonts w:ascii="Times New Roman" w:eastAsia="Times New Roman" w:hAnsi="Times New Roman" w:cs="Times New Roman"/>
              </w:rPr>
              <w:t>peal</w:t>
            </w:r>
            <w:r w:rsidR="00613437">
              <w:rPr>
                <w:rFonts w:ascii="Times New Roman" w:eastAsia="Times New Roman" w:hAnsi="Times New Roman" w:cs="Times New Roman"/>
              </w:rPr>
              <w:t xml:space="preserve"> </w:t>
            </w:r>
            <w:r w:rsidRPr="007D51C4">
              <w:rPr>
                <w:rFonts w:ascii="Times New Roman" w:eastAsia="Times New Roman" w:hAnsi="Times New Roman" w:cs="Times New Roman"/>
              </w:rPr>
              <w:t>(FORM-D)</w:t>
            </w:r>
          </w:p>
        </w:tc>
        <w:tc>
          <w:tcPr>
            <w:tcW w:w="3131" w:type="dxa"/>
            <w:shd w:val="clear" w:color="auto" w:fill="FFFFFF"/>
            <w:vAlign w:val="center"/>
            <w:tcPrChange w:id="441" w:author="Sitendra Patra" w:date="2025-04-18T11:07:00Z">
              <w:tcPr>
                <w:tcW w:w="3131" w:type="dxa"/>
                <w:shd w:val="clear" w:color="auto" w:fill="FFFFFF"/>
                <w:vAlign w:val="center"/>
              </w:tcPr>
            </w:tcPrChange>
          </w:tcPr>
          <w:p w14:paraId="072B8814" w14:textId="77777777" w:rsidR="00500707" w:rsidRDefault="00500707">
            <w:pPr>
              <w:spacing w:before="100" w:beforeAutospacing="1" w:after="100" w:afterAutospacing="1" w:line="240" w:lineRule="auto"/>
              <w:jc w:val="both"/>
              <w:rPr>
                <w:rFonts w:ascii="Times New Roman" w:eastAsia="Times New Roman" w:hAnsi="Times New Roman" w:cs="Times New Roman"/>
              </w:rPr>
              <w:pPrChange w:id="442" w:author="Sitendra Patra" w:date="2025-04-18T10:59:00Z">
                <w:pPr>
                  <w:spacing w:before="100" w:beforeAutospacing="1" w:after="100" w:afterAutospacing="1" w:line="240" w:lineRule="auto"/>
                  <w:jc w:val="center"/>
                </w:pPr>
              </w:pPrChange>
            </w:pPr>
          </w:p>
          <w:p w14:paraId="6AECBA51" w14:textId="4FDA5CEB" w:rsidR="006C27B8" w:rsidRPr="007D51C4" w:rsidRDefault="006C27B8">
            <w:pPr>
              <w:spacing w:before="100" w:beforeAutospacing="1" w:after="100" w:afterAutospacing="1" w:line="240" w:lineRule="auto"/>
              <w:jc w:val="both"/>
              <w:rPr>
                <w:rFonts w:ascii="Times New Roman" w:eastAsia="Times New Roman" w:hAnsi="Times New Roman" w:cs="Times New Roman"/>
              </w:rPr>
              <w:pPrChange w:id="443" w:author="Sitendra Patra" w:date="2025-04-18T10:59:00Z">
                <w:pPr>
                  <w:spacing w:before="100" w:beforeAutospacing="1" w:after="100" w:afterAutospacing="1" w:line="240" w:lineRule="auto"/>
                  <w:jc w:val="center"/>
                </w:pPr>
              </w:pPrChange>
            </w:pPr>
            <w:r w:rsidRPr="007D51C4">
              <w:rPr>
                <w:rFonts w:ascii="Times New Roman" w:eastAsia="Times New Roman" w:hAnsi="Times New Roman" w:cs="Times New Roman"/>
              </w:rPr>
              <w:t>Form</w:t>
            </w:r>
          </w:p>
        </w:tc>
        <w:tc>
          <w:tcPr>
            <w:tcW w:w="2365" w:type="dxa"/>
            <w:shd w:val="clear" w:color="auto" w:fill="FFFFFF"/>
            <w:tcPrChange w:id="444" w:author="Sitendra Patra" w:date="2025-04-18T11:07:00Z">
              <w:tcPr>
                <w:tcW w:w="2365" w:type="dxa"/>
                <w:shd w:val="clear" w:color="auto" w:fill="FFFFFF"/>
              </w:tcPr>
            </w:tcPrChange>
          </w:tcPr>
          <w:p w14:paraId="67112E38" w14:textId="3144BAB2" w:rsidR="00CD5DDD" w:rsidRDefault="006C27B8">
            <w:pPr>
              <w:spacing w:before="100" w:beforeAutospacing="1" w:after="100" w:afterAutospacing="1" w:line="240" w:lineRule="auto"/>
              <w:jc w:val="both"/>
              <w:rPr>
                <w:rFonts w:ascii="Times New Roman" w:eastAsia="Times New Roman" w:hAnsi="Times New Roman" w:cs="Times New Roman"/>
              </w:rPr>
              <w:pPrChange w:id="445" w:author="Sitendra Patra" w:date="2025-04-18T10:59:00Z">
                <w:pPr>
                  <w:spacing w:before="100" w:beforeAutospacing="1" w:after="100" w:afterAutospacing="1" w:line="240" w:lineRule="auto"/>
                  <w:jc w:val="center"/>
                </w:pPr>
              </w:pPrChange>
            </w:pPr>
            <w:r w:rsidRPr="007D51C4">
              <w:rPr>
                <w:rFonts w:ascii="Times New Roman" w:eastAsia="Times New Roman" w:hAnsi="Times New Roman" w:cs="Times New Roman"/>
              </w:rPr>
              <w:t>10</w:t>
            </w:r>
            <w:r w:rsidR="00CD5DDD">
              <w:rPr>
                <w:rFonts w:ascii="Times New Roman" w:eastAsia="Times New Roman" w:hAnsi="Times New Roman" w:cs="Times New Roman"/>
              </w:rPr>
              <w:t>:00</w:t>
            </w:r>
            <w:r w:rsidRPr="007D51C4">
              <w:rPr>
                <w:rFonts w:ascii="Times New Roman" w:eastAsia="Times New Roman" w:hAnsi="Times New Roman" w:cs="Times New Roman"/>
              </w:rPr>
              <w:t xml:space="preserve"> A. M</w:t>
            </w:r>
          </w:p>
          <w:p w14:paraId="2328F68E" w14:textId="75876A98" w:rsidR="00CD5DDD" w:rsidRDefault="006C27B8">
            <w:pPr>
              <w:spacing w:before="100" w:beforeAutospacing="1" w:after="100" w:afterAutospacing="1" w:line="240" w:lineRule="auto"/>
              <w:jc w:val="both"/>
              <w:rPr>
                <w:rFonts w:ascii="Times New Roman" w:eastAsia="Times New Roman" w:hAnsi="Times New Roman" w:cs="Times New Roman"/>
              </w:rPr>
              <w:pPrChange w:id="446" w:author="Sitendra Patra" w:date="2025-04-18T10:59:00Z">
                <w:pPr>
                  <w:spacing w:before="100" w:beforeAutospacing="1" w:after="100" w:afterAutospacing="1" w:line="240" w:lineRule="auto"/>
                  <w:jc w:val="center"/>
                </w:pPr>
              </w:pPrChange>
            </w:pPr>
            <w:r w:rsidRPr="007D51C4">
              <w:rPr>
                <w:rFonts w:ascii="Times New Roman" w:eastAsia="Times New Roman" w:hAnsi="Times New Roman" w:cs="Times New Roman"/>
              </w:rPr>
              <w:t>to</w:t>
            </w:r>
          </w:p>
          <w:p w14:paraId="16B498DC" w14:textId="34BB0313" w:rsidR="006C27B8" w:rsidRPr="007D51C4" w:rsidRDefault="006C27B8">
            <w:pPr>
              <w:spacing w:before="100" w:beforeAutospacing="1" w:after="100" w:afterAutospacing="1" w:line="240" w:lineRule="auto"/>
              <w:jc w:val="both"/>
              <w:rPr>
                <w:rFonts w:ascii="Times New Roman" w:eastAsia="Times New Roman" w:hAnsi="Times New Roman" w:cs="Times New Roman"/>
              </w:rPr>
              <w:pPrChange w:id="447" w:author="Sitendra Patra" w:date="2025-04-18T10:59:00Z">
                <w:pPr>
                  <w:spacing w:before="100" w:beforeAutospacing="1" w:after="100" w:afterAutospacing="1" w:line="240" w:lineRule="auto"/>
                  <w:jc w:val="center"/>
                </w:pPr>
              </w:pPrChange>
            </w:pPr>
            <w:r w:rsidRPr="007D51C4">
              <w:rPr>
                <w:rFonts w:ascii="Times New Roman" w:eastAsia="Times New Roman" w:hAnsi="Times New Roman" w:cs="Times New Roman"/>
              </w:rPr>
              <w:t>5</w:t>
            </w:r>
            <w:r w:rsidR="00580AC0" w:rsidRPr="007D51C4">
              <w:rPr>
                <w:rFonts w:ascii="Times New Roman" w:eastAsia="Times New Roman" w:hAnsi="Times New Roman" w:cs="Times New Roman"/>
              </w:rPr>
              <w:t>.30</w:t>
            </w:r>
            <w:r w:rsidRPr="007D51C4">
              <w:rPr>
                <w:rFonts w:ascii="Times New Roman" w:eastAsia="Times New Roman" w:hAnsi="Times New Roman" w:cs="Times New Roman"/>
              </w:rPr>
              <w:t xml:space="preserve"> P.M.</w:t>
            </w:r>
          </w:p>
        </w:tc>
      </w:tr>
      <w:tr w:rsidR="006C27B8" w:rsidRPr="007D51C4" w14:paraId="08F69C91" w14:textId="77777777" w:rsidTr="005253C9">
        <w:trPr>
          <w:tblCellSpacing w:w="7" w:type="dxa"/>
          <w:trPrChange w:id="448" w:author="Sitendra Patra" w:date="2025-04-18T11:07:00Z">
            <w:trPr>
              <w:tblCellSpacing w:w="7" w:type="dxa"/>
            </w:trPr>
          </w:trPrChange>
        </w:trPr>
        <w:tc>
          <w:tcPr>
            <w:tcW w:w="772" w:type="dxa"/>
            <w:shd w:val="clear" w:color="auto" w:fill="FFFFFF"/>
            <w:tcPrChange w:id="449" w:author="Sitendra Patra" w:date="2025-04-18T11:07:00Z">
              <w:tcPr>
                <w:tcW w:w="772" w:type="dxa"/>
                <w:shd w:val="clear" w:color="auto" w:fill="FFFFFF"/>
              </w:tcPr>
            </w:tcPrChange>
          </w:tcPr>
          <w:p w14:paraId="52520F24" w14:textId="77777777" w:rsidR="006C27B8" w:rsidRPr="007D51C4" w:rsidRDefault="006C27B8">
            <w:pPr>
              <w:spacing w:before="100" w:beforeAutospacing="1" w:after="100" w:afterAutospacing="1" w:line="240" w:lineRule="auto"/>
              <w:jc w:val="both"/>
              <w:rPr>
                <w:rFonts w:ascii="Times New Roman" w:eastAsia="Times New Roman" w:hAnsi="Times New Roman" w:cs="Times New Roman"/>
                <w:b/>
                <w:bCs/>
              </w:rPr>
              <w:pPrChange w:id="450" w:author="Sitendra Patra" w:date="2025-04-18T10:59:00Z">
                <w:pPr>
                  <w:spacing w:before="100" w:beforeAutospacing="1" w:after="100" w:afterAutospacing="1" w:line="240" w:lineRule="auto"/>
                  <w:jc w:val="center"/>
                </w:pPr>
              </w:pPrChange>
            </w:pPr>
            <w:r w:rsidRPr="007D51C4">
              <w:rPr>
                <w:rFonts w:ascii="Times New Roman" w:eastAsia="Times New Roman" w:hAnsi="Times New Roman" w:cs="Times New Roman"/>
                <w:b/>
                <w:bCs/>
              </w:rPr>
              <w:t>3</w:t>
            </w:r>
          </w:p>
        </w:tc>
        <w:tc>
          <w:tcPr>
            <w:tcW w:w="3190" w:type="dxa"/>
            <w:shd w:val="clear" w:color="auto" w:fill="FFFFFF"/>
            <w:tcPrChange w:id="451" w:author="Sitendra Patra" w:date="2025-04-18T11:07:00Z">
              <w:tcPr>
                <w:tcW w:w="3190" w:type="dxa"/>
                <w:shd w:val="clear" w:color="auto" w:fill="FFFFFF"/>
              </w:tcPr>
            </w:tcPrChange>
          </w:tcPr>
          <w:p w14:paraId="311BABC6" w14:textId="77777777" w:rsidR="006C27B8" w:rsidRPr="007D51C4" w:rsidRDefault="006C27B8">
            <w:pPr>
              <w:spacing w:before="100" w:beforeAutospacing="1" w:after="100" w:afterAutospacing="1" w:line="240" w:lineRule="auto"/>
              <w:jc w:val="both"/>
              <w:rPr>
                <w:rFonts w:ascii="Times New Roman" w:eastAsia="Times New Roman" w:hAnsi="Times New Roman" w:cs="Times New Roman"/>
              </w:rPr>
              <w:pPrChange w:id="452" w:author="Sitendra Patra" w:date="2025-04-18T10:59:00Z">
                <w:pPr>
                  <w:spacing w:before="100" w:beforeAutospacing="1" w:after="100" w:afterAutospacing="1" w:line="240" w:lineRule="auto"/>
                </w:pPr>
              </w:pPrChange>
            </w:pPr>
            <w:r w:rsidRPr="007D51C4">
              <w:rPr>
                <w:rFonts w:ascii="Times New Roman" w:eastAsia="Times New Roman" w:hAnsi="Times New Roman" w:cs="Times New Roman"/>
              </w:rPr>
              <w:t>Printed Manual available</w:t>
            </w:r>
          </w:p>
        </w:tc>
        <w:tc>
          <w:tcPr>
            <w:tcW w:w="3131" w:type="dxa"/>
            <w:shd w:val="clear" w:color="auto" w:fill="FFFFFF"/>
            <w:vAlign w:val="center"/>
            <w:tcPrChange w:id="453" w:author="Sitendra Patra" w:date="2025-04-18T11:07:00Z">
              <w:tcPr>
                <w:tcW w:w="3131" w:type="dxa"/>
                <w:shd w:val="clear" w:color="auto" w:fill="FFFFFF"/>
                <w:vAlign w:val="center"/>
              </w:tcPr>
            </w:tcPrChange>
          </w:tcPr>
          <w:p w14:paraId="0D99A0A7" w14:textId="77777777" w:rsidR="006C27B8" w:rsidRPr="007D51C4" w:rsidRDefault="006C27B8">
            <w:pPr>
              <w:spacing w:before="100" w:beforeAutospacing="1" w:after="100" w:afterAutospacing="1" w:line="240" w:lineRule="auto"/>
              <w:jc w:val="both"/>
              <w:rPr>
                <w:rFonts w:ascii="Times New Roman" w:eastAsia="Times New Roman" w:hAnsi="Times New Roman" w:cs="Times New Roman"/>
              </w:rPr>
              <w:pPrChange w:id="454" w:author="Sitendra Patra" w:date="2025-04-18T10:59:00Z">
                <w:pPr>
                  <w:spacing w:before="100" w:beforeAutospacing="1" w:after="100" w:afterAutospacing="1" w:line="240" w:lineRule="auto"/>
                  <w:jc w:val="center"/>
                </w:pPr>
              </w:pPrChange>
            </w:pPr>
            <w:r w:rsidRPr="007D51C4">
              <w:rPr>
                <w:rFonts w:ascii="Times New Roman" w:eastAsia="Times New Roman" w:hAnsi="Times New Roman" w:cs="Times New Roman"/>
              </w:rPr>
              <w:t>Hard Copy</w:t>
            </w:r>
          </w:p>
        </w:tc>
        <w:tc>
          <w:tcPr>
            <w:tcW w:w="2365" w:type="dxa"/>
            <w:shd w:val="clear" w:color="auto" w:fill="FFFFFF"/>
            <w:tcPrChange w:id="455" w:author="Sitendra Patra" w:date="2025-04-18T11:07:00Z">
              <w:tcPr>
                <w:tcW w:w="2365" w:type="dxa"/>
                <w:shd w:val="clear" w:color="auto" w:fill="FFFFFF"/>
              </w:tcPr>
            </w:tcPrChange>
          </w:tcPr>
          <w:p w14:paraId="59B4D25A" w14:textId="77777777" w:rsidR="006C27B8" w:rsidRPr="007D51C4" w:rsidRDefault="006C27B8">
            <w:pPr>
              <w:spacing w:before="100" w:beforeAutospacing="1" w:after="100" w:afterAutospacing="1" w:line="240" w:lineRule="auto"/>
              <w:jc w:val="both"/>
              <w:rPr>
                <w:rFonts w:ascii="Times New Roman" w:eastAsia="Times New Roman" w:hAnsi="Times New Roman" w:cs="Times New Roman"/>
              </w:rPr>
              <w:pPrChange w:id="456" w:author="Sitendra Patra" w:date="2025-04-18T10:59:00Z">
                <w:pPr>
                  <w:spacing w:before="100" w:beforeAutospacing="1" w:after="100" w:afterAutospacing="1" w:line="240" w:lineRule="auto"/>
                  <w:jc w:val="center"/>
                </w:pPr>
              </w:pPrChange>
            </w:pPr>
          </w:p>
        </w:tc>
      </w:tr>
      <w:tr w:rsidR="006C27B8" w:rsidRPr="007D51C4" w14:paraId="308555CC" w14:textId="77777777" w:rsidTr="005253C9">
        <w:trPr>
          <w:tblCellSpacing w:w="7" w:type="dxa"/>
          <w:trPrChange w:id="457" w:author="Sitendra Patra" w:date="2025-04-18T11:07:00Z">
            <w:trPr>
              <w:tblCellSpacing w:w="7" w:type="dxa"/>
            </w:trPr>
          </w:trPrChange>
        </w:trPr>
        <w:tc>
          <w:tcPr>
            <w:tcW w:w="772" w:type="dxa"/>
            <w:shd w:val="clear" w:color="auto" w:fill="FFFFFF"/>
            <w:tcPrChange w:id="458" w:author="Sitendra Patra" w:date="2025-04-18T11:07:00Z">
              <w:tcPr>
                <w:tcW w:w="772" w:type="dxa"/>
                <w:shd w:val="clear" w:color="auto" w:fill="FFFFFF"/>
              </w:tcPr>
            </w:tcPrChange>
          </w:tcPr>
          <w:p w14:paraId="77E1204B" w14:textId="77777777" w:rsidR="006C27B8" w:rsidRPr="007D51C4" w:rsidRDefault="006C27B8">
            <w:pPr>
              <w:spacing w:before="100" w:beforeAutospacing="1" w:after="100" w:afterAutospacing="1" w:line="240" w:lineRule="auto"/>
              <w:jc w:val="both"/>
              <w:rPr>
                <w:rFonts w:ascii="Times New Roman" w:eastAsia="Times New Roman" w:hAnsi="Times New Roman" w:cs="Times New Roman"/>
                <w:b/>
                <w:bCs/>
              </w:rPr>
              <w:pPrChange w:id="459" w:author="Sitendra Patra" w:date="2025-04-18T10:59:00Z">
                <w:pPr>
                  <w:spacing w:before="100" w:beforeAutospacing="1" w:after="100" w:afterAutospacing="1" w:line="240" w:lineRule="auto"/>
                  <w:jc w:val="center"/>
                </w:pPr>
              </w:pPrChange>
            </w:pPr>
            <w:r w:rsidRPr="007D51C4">
              <w:rPr>
                <w:rFonts w:ascii="Times New Roman" w:eastAsia="Times New Roman" w:hAnsi="Times New Roman" w:cs="Times New Roman"/>
                <w:b/>
                <w:bCs/>
              </w:rPr>
              <w:t>4</w:t>
            </w:r>
          </w:p>
        </w:tc>
        <w:tc>
          <w:tcPr>
            <w:tcW w:w="3190" w:type="dxa"/>
            <w:shd w:val="clear" w:color="auto" w:fill="FFFFFF"/>
            <w:tcPrChange w:id="460" w:author="Sitendra Patra" w:date="2025-04-18T11:07:00Z">
              <w:tcPr>
                <w:tcW w:w="3190" w:type="dxa"/>
                <w:shd w:val="clear" w:color="auto" w:fill="FFFFFF"/>
              </w:tcPr>
            </w:tcPrChange>
          </w:tcPr>
          <w:p w14:paraId="12A0D13D" w14:textId="77777777" w:rsidR="006C27B8" w:rsidRPr="007D51C4" w:rsidRDefault="006C27B8">
            <w:pPr>
              <w:spacing w:before="100" w:beforeAutospacing="1" w:after="100" w:afterAutospacing="1" w:line="240" w:lineRule="auto"/>
              <w:jc w:val="both"/>
              <w:rPr>
                <w:rFonts w:ascii="Times New Roman" w:eastAsia="Times New Roman" w:hAnsi="Times New Roman" w:cs="Times New Roman"/>
              </w:rPr>
              <w:pPrChange w:id="461" w:author="Sitendra Patra" w:date="2025-04-18T10:59:00Z">
                <w:pPr>
                  <w:spacing w:before="100" w:beforeAutospacing="1" w:after="100" w:afterAutospacing="1" w:line="240" w:lineRule="auto"/>
                </w:pPr>
              </w:pPrChange>
            </w:pPr>
            <w:r w:rsidRPr="007D51C4">
              <w:rPr>
                <w:rFonts w:ascii="Times New Roman" w:eastAsia="Times New Roman" w:hAnsi="Times New Roman" w:cs="Times New Roman"/>
              </w:rPr>
              <w:t>Website of the Public Authority</w:t>
            </w:r>
          </w:p>
        </w:tc>
        <w:tc>
          <w:tcPr>
            <w:tcW w:w="3131" w:type="dxa"/>
            <w:shd w:val="clear" w:color="auto" w:fill="FFFFFF"/>
            <w:vAlign w:val="center"/>
            <w:tcPrChange w:id="462" w:author="Sitendra Patra" w:date="2025-04-18T11:07:00Z">
              <w:tcPr>
                <w:tcW w:w="3131" w:type="dxa"/>
                <w:shd w:val="clear" w:color="auto" w:fill="FFFFFF"/>
                <w:vAlign w:val="center"/>
              </w:tcPr>
            </w:tcPrChange>
          </w:tcPr>
          <w:p w14:paraId="3E87CB88" w14:textId="5951B5BD" w:rsidR="006C27B8" w:rsidRPr="007D51C4" w:rsidRDefault="00EA7D25">
            <w:pPr>
              <w:spacing w:before="100" w:beforeAutospacing="1" w:after="100" w:afterAutospacing="1" w:line="240" w:lineRule="auto"/>
              <w:jc w:val="both"/>
              <w:rPr>
                <w:rFonts w:ascii="Times New Roman" w:eastAsia="Times New Roman" w:hAnsi="Times New Roman" w:cs="Times New Roman"/>
              </w:rPr>
              <w:pPrChange w:id="463" w:author="Sitendra Patra" w:date="2025-04-18T10:59:00Z">
                <w:pPr>
                  <w:spacing w:before="100" w:beforeAutospacing="1" w:after="100" w:afterAutospacing="1" w:line="240" w:lineRule="auto"/>
                  <w:jc w:val="center"/>
                </w:pPr>
              </w:pPrChange>
            </w:pPr>
            <w:r>
              <w:fldChar w:fldCharType="begin"/>
            </w:r>
            <w:r>
              <w:instrText xml:space="preserve"> HYPERLINK "http://www.tpwesternodisha.com" </w:instrText>
            </w:r>
            <w:r>
              <w:fldChar w:fldCharType="separate"/>
            </w:r>
            <w:r w:rsidR="00D23997" w:rsidRPr="007D51C4">
              <w:rPr>
                <w:rStyle w:val="Hyperlink"/>
                <w:rFonts w:ascii="Times New Roman" w:eastAsia="Times New Roman" w:hAnsi="Times New Roman" w:cs="Times New Roman"/>
              </w:rPr>
              <w:t>www.tpwesternodisha.com</w:t>
            </w:r>
            <w:r>
              <w:rPr>
                <w:rStyle w:val="Hyperlink"/>
                <w:rFonts w:ascii="Times New Roman" w:eastAsia="Times New Roman" w:hAnsi="Times New Roman" w:cs="Times New Roman"/>
              </w:rPr>
              <w:fldChar w:fldCharType="end"/>
            </w:r>
          </w:p>
        </w:tc>
        <w:tc>
          <w:tcPr>
            <w:tcW w:w="2365" w:type="dxa"/>
            <w:shd w:val="clear" w:color="auto" w:fill="FFFFFF"/>
            <w:tcPrChange w:id="464" w:author="Sitendra Patra" w:date="2025-04-18T11:07:00Z">
              <w:tcPr>
                <w:tcW w:w="2365" w:type="dxa"/>
                <w:shd w:val="clear" w:color="auto" w:fill="FFFFFF"/>
              </w:tcPr>
            </w:tcPrChange>
          </w:tcPr>
          <w:p w14:paraId="7A97E6FC" w14:textId="77777777" w:rsidR="006C27B8" w:rsidRPr="007D51C4" w:rsidRDefault="006C27B8">
            <w:pPr>
              <w:spacing w:before="100" w:beforeAutospacing="1" w:after="100" w:afterAutospacing="1" w:line="240" w:lineRule="auto"/>
              <w:jc w:val="both"/>
              <w:rPr>
                <w:rFonts w:ascii="Times New Roman" w:eastAsia="Times New Roman" w:hAnsi="Times New Roman" w:cs="Times New Roman"/>
              </w:rPr>
              <w:pPrChange w:id="465" w:author="Sitendra Patra" w:date="2025-04-18T10:59:00Z">
                <w:pPr>
                  <w:spacing w:before="100" w:beforeAutospacing="1" w:after="100" w:afterAutospacing="1" w:line="240" w:lineRule="auto"/>
                  <w:jc w:val="center"/>
                </w:pPr>
              </w:pPrChange>
            </w:pPr>
          </w:p>
        </w:tc>
      </w:tr>
      <w:tr w:rsidR="006C27B8" w:rsidRPr="007D51C4" w14:paraId="4D849839" w14:textId="77777777" w:rsidTr="005253C9">
        <w:trPr>
          <w:tblCellSpacing w:w="7" w:type="dxa"/>
          <w:trPrChange w:id="466" w:author="Sitendra Patra" w:date="2025-04-18T11:07:00Z">
            <w:trPr>
              <w:tblCellSpacing w:w="7" w:type="dxa"/>
            </w:trPr>
          </w:trPrChange>
        </w:trPr>
        <w:tc>
          <w:tcPr>
            <w:tcW w:w="772" w:type="dxa"/>
            <w:shd w:val="clear" w:color="auto" w:fill="FFFFFF"/>
            <w:tcPrChange w:id="467" w:author="Sitendra Patra" w:date="2025-04-18T11:07:00Z">
              <w:tcPr>
                <w:tcW w:w="772" w:type="dxa"/>
                <w:shd w:val="clear" w:color="auto" w:fill="FFFFFF"/>
              </w:tcPr>
            </w:tcPrChange>
          </w:tcPr>
          <w:p w14:paraId="06393D84" w14:textId="77777777" w:rsidR="006C27B8" w:rsidRPr="007D51C4" w:rsidRDefault="006C27B8">
            <w:pPr>
              <w:spacing w:before="100" w:beforeAutospacing="1" w:after="100" w:afterAutospacing="1" w:line="240" w:lineRule="auto"/>
              <w:jc w:val="both"/>
              <w:rPr>
                <w:rFonts w:ascii="Times New Roman" w:eastAsia="Times New Roman" w:hAnsi="Times New Roman" w:cs="Times New Roman"/>
                <w:b/>
                <w:bCs/>
              </w:rPr>
              <w:pPrChange w:id="468" w:author="Sitendra Patra" w:date="2025-04-18T10:59:00Z">
                <w:pPr>
                  <w:spacing w:before="100" w:beforeAutospacing="1" w:after="100" w:afterAutospacing="1" w:line="240" w:lineRule="auto"/>
                  <w:jc w:val="center"/>
                </w:pPr>
              </w:pPrChange>
            </w:pPr>
            <w:r w:rsidRPr="007D51C4">
              <w:rPr>
                <w:rFonts w:ascii="Times New Roman" w:eastAsia="Times New Roman" w:hAnsi="Times New Roman" w:cs="Times New Roman"/>
                <w:b/>
                <w:bCs/>
              </w:rPr>
              <w:t>5</w:t>
            </w:r>
          </w:p>
        </w:tc>
        <w:tc>
          <w:tcPr>
            <w:tcW w:w="3190" w:type="dxa"/>
            <w:shd w:val="clear" w:color="auto" w:fill="FFFFFF"/>
            <w:tcPrChange w:id="469" w:author="Sitendra Patra" w:date="2025-04-18T11:07:00Z">
              <w:tcPr>
                <w:tcW w:w="3190" w:type="dxa"/>
                <w:shd w:val="clear" w:color="auto" w:fill="FFFFFF"/>
              </w:tcPr>
            </w:tcPrChange>
          </w:tcPr>
          <w:p w14:paraId="5CF9B297" w14:textId="77777777" w:rsidR="006C27B8" w:rsidRPr="007D51C4" w:rsidRDefault="006C27B8">
            <w:pPr>
              <w:spacing w:before="100" w:beforeAutospacing="1" w:after="100" w:afterAutospacing="1" w:line="240" w:lineRule="auto"/>
              <w:jc w:val="both"/>
              <w:rPr>
                <w:rFonts w:ascii="Times New Roman" w:eastAsia="Times New Roman" w:hAnsi="Times New Roman" w:cs="Times New Roman"/>
              </w:rPr>
              <w:pPrChange w:id="470" w:author="Sitendra Patra" w:date="2025-04-18T10:59:00Z">
                <w:pPr>
                  <w:spacing w:before="100" w:beforeAutospacing="1" w:after="100" w:afterAutospacing="1" w:line="240" w:lineRule="auto"/>
                </w:pPr>
              </w:pPrChange>
            </w:pPr>
            <w:r w:rsidRPr="007D51C4">
              <w:rPr>
                <w:rFonts w:ascii="Times New Roman" w:eastAsia="Times New Roman" w:hAnsi="Times New Roman" w:cs="Times New Roman"/>
              </w:rPr>
              <w:t>System of issuing of copies of documents</w:t>
            </w:r>
          </w:p>
        </w:tc>
        <w:tc>
          <w:tcPr>
            <w:tcW w:w="3131" w:type="dxa"/>
            <w:shd w:val="clear" w:color="auto" w:fill="FFFFFF"/>
            <w:vAlign w:val="center"/>
            <w:tcPrChange w:id="471" w:author="Sitendra Patra" w:date="2025-04-18T11:07:00Z">
              <w:tcPr>
                <w:tcW w:w="3131" w:type="dxa"/>
                <w:shd w:val="clear" w:color="auto" w:fill="FFFFFF"/>
                <w:vAlign w:val="center"/>
              </w:tcPr>
            </w:tcPrChange>
          </w:tcPr>
          <w:p w14:paraId="72452930" w14:textId="77777777" w:rsidR="006C27B8" w:rsidRPr="007D51C4" w:rsidRDefault="000473C8">
            <w:pPr>
              <w:spacing w:before="100" w:beforeAutospacing="1" w:after="100" w:afterAutospacing="1" w:line="240" w:lineRule="auto"/>
              <w:jc w:val="both"/>
              <w:rPr>
                <w:rFonts w:ascii="Times New Roman" w:eastAsia="Times New Roman" w:hAnsi="Times New Roman" w:cs="Times New Roman"/>
              </w:rPr>
              <w:pPrChange w:id="472" w:author="Sitendra Patra" w:date="2025-04-18T10:59:00Z">
                <w:pPr>
                  <w:spacing w:before="100" w:beforeAutospacing="1" w:after="100" w:afterAutospacing="1" w:line="240" w:lineRule="auto"/>
                  <w:jc w:val="center"/>
                </w:pPr>
              </w:pPrChange>
            </w:pPr>
            <w:r w:rsidRPr="007D51C4">
              <w:rPr>
                <w:rFonts w:ascii="Times New Roman" w:eastAsia="Times New Roman" w:hAnsi="Times New Roman" w:cs="Times New Roman"/>
              </w:rPr>
              <w:t>By Email/</w:t>
            </w:r>
            <w:r w:rsidR="009B76F0" w:rsidRPr="007D51C4">
              <w:rPr>
                <w:rFonts w:ascii="Times New Roman" w:eastAsia="Times New Roman" w:hAnsi="Times New Roman" w:cs="Times New Roman"/>
              </w:rPr>
              <w:t>Indian</w:t>
            </w:r>
            <w:r w:rsidRPr="007D51C4">
              <w:rPr>
                <w:rFonts w:ascii="Times New Roman" w:eastAsia="Times New Roman" w:hAnsi="Times New Roman" w:cs="Times New Roman"/>
              </w:rPr>
              <w:t xml:space="preserve"> Post</w:t>
            </w:r>
            <w:r w:rsidR="009B76F0" w:rsidRPr="007D51C4">
              <w:rPr>
                <w:rFonts w:ascii="Times New Roman" w:eastAsia="Times New Roman" w:hAnsi="Times New Roman" w:cs="Times New Roman"/>
              </w:rPr>
              <w:t>al Service</w:t>
            </w:r>
          </w:p>
        </w:tc>
        <w:tc>
          <w:tcPr>
            <w:tcW w:w="2365" w:type="dxa"/>
            <w:shd w:val="clear" w:color="auto" w:fill="FFFFFF"/>
            <w:tcPrChange w:id="473" w:author="Sitendra Patra" w:date="2025-04-18T11:07:00Z">
              <w:tcPr>
                <w:tcW w:w="2365" w:type="dxa"/>
                <w:shd w:val="clear" w:color="auto" w:fill="FFFFFF"/>
              </w:tcPr>
            </w:tcPrChange>
          </w:tcPr>
          <w:p w14:paraId="624A0A93" w14:textId="77777777" w:rsidR="006C27B8" w:rsidRPr="007D51C4" w:rsidRDefault="006C27B8">
            <w:pPr>
              <w:spacing w:before="100" w:beforeAutospacing="1" w:after="100" w:afterAutospacing="1" w:line="240" w:lineRule="auto"/>
              <w:jc w:val="both"/>
              <w:rPr>
                <w:rFonts w:ascii="Times New Roman" w:eastAsia="Times New Roman" w:hAnsi="Times New Roman" w:cs="Times New Roman"/>
              </w:rPr>
              <w:pPrChange w:id="474" w:author="Sitendra Patra" w:date="2025-04-18T10:59:00Z">
                <w:pPr>
                  <w:spacing w:before="100" w:beforeAutospacing="1" w:after="100" w:afterAutospacing="1" w:line="240" w:lineRule="auto"/>
                  <w:jc w:val="center"/>
                </w:pPr>
              </w:pPrChange>
            </w:pPr>
          </w:p>
        </w:tc>
      </w:tr>
    </w:tbl>
    <w:p w14:paraId="72D08EFB" w14:textId="77777777" w:rsidR="0035159A" w:rsidRPr="007D51C4" w:rsidRDefault="00DC14DC">
      <w:pPr>
        <w:jc w:val="both"/>
        <w:rPr>
          <w:rFonts w:ascii="Times New Roman" w:hAnsi="Times New Roman" w:cs="Times New Roman"/>
          <w:shd w:val="clear" w:color="auto" w:fill="F5F8EF"/>
        </w:rPr>
        <w:pPrChange w:id="475" w:author="Sitendra Patra" w:date="2025-04-18T10:59:00Z">
          <w:pPr/>
        </w:pPrChange>
      </w:pPr>
      <w:r w:rsidRPr="007D51C4">
        <w:rPr>
          <w:rFonts w:ascii="Times New Roman" w:hAnsi="Times New Roman" w:cs="Times New Roman"/>
        </w:rPr>
        <w:t>.</w:t>
      </w:r>
    </w:p>
    <w:p w14:paraId="460A2FF0" w14:textId="77777777" w:rsidR="00E73A95" w:rsidRPr="007D51C4" w:rsidRDefault="00E73A95">
      <w:pPr>
        <w:jc w:val="both"/>
        <w:rPr>
          <w:rFonts w:ascii="Times New Roman" w:eastAsia="Times New Roman" w:hAnsi="Times New Roman" w:cs="Times New Roman"/>
          <w:shd w:val="clear" w:color="auto" w:fill="F5F8EF"/>
        </w:rPr>
        <w:pPrChange w:id="476" w:author="Sitendra Patra" w:date="2025-04-18T10:59:00Z">
          <w:pPr/>
        </w:pPrChange>
      </w:pPr>
      <w:r w:rsidRPr="007D51C4">
        <w:rPr>
          <w:rFonts w:ascii="Times New Roman" w:hAnsi="Times New Roman" w:cs="Times New Roman"/>
          <w:shd w:val="clear" w:color="auto" w:fill="F5F8EF"/>
        </w:rPr>
        <w:br w:type="page"/>
      </w:r>
    </w:p>
    <w:p w14:paraId="0FDDF4AA" w14:textId="0571C387" w:rsidR="00920340" w:rsidRPr="007D51C4" w:rsidRDefault="00920340">
      <w:pPr>
        <w:pStyle w:val="NormalWeb"/>
        <w:jc w:val="center"/>
        <w:rPr>
          <w:sz w:val="22"/>
          <w:szCs w:val="22"/>
        </w:rPr>
      </w:pPr>
      <w:r w:rsidRPr="007D51C4">
        <w:rPr>
          <w:sz w:val="22"/>
          <w:szCs w:val="22"/>
          <w:shd w:val="clear" w:color="auto" w:fill="F5F8EF"/>
        </w:rPr>
        <w:lastRenderedPageBreak/>
        <w:t>MANUAL-16</w:t>
      </w:r>
    </w:p>
    <w:p w14:paraId="50FFD581" w14:textId="77777777" w:rsidR="00920340" w:rsidRPr="00C74417" w:rsidRDefault="00920340">
      <w:pPr>
        <w:pStyle w:val="NormalWeb"/>
        <w:jc w:val="both"/>
        <w:rPr>
          <w:sz w:val="22"/>
          <w:szCs w:val="22"/>
          <w:u w:val="single"/>
        </w:rPr>
        <w:pPrChange w:id="477" w:author="Sitendra Patra" w:date="2025-04-18T10:59:00Z">
          <w:pPr>
            <w:pStyle w:val="NormalWeb"/>
            <w:jc w:val="center"/>
          </w:pPr>
        </w:pPrChange>
      </w:pPr>
      <w:r w:rsidRPr="00C74417">
        <w:rPr>
          <w:color w:val="008080"/>
          <w:sz w:val="22"/>
          <w:szCs w:val="22"/>
          <w:u w:val="single"/>
        </w:rPr>
        <w:t>Names, Designations &amp; Other Particulars of Public Information Officers</w:t>
      </w:r>
      <w:r w:rsidR="00940009" w:rsidRPr="00C74417">
        <w:rPr>
          <w:color w:val="008080"/>
          <w:sz w:val="22"/>
          <w:szCs w:val="22"/>
          <w:u w:val="single"/>
        </w:rPr>
        <w:t xml:space="preserve"> and First Appellate Authority</w:t>
      </w:r>
    </w:p>
    <w:p w14:paraId="01AE951A" w14:textId="77777777" w:rsidR="00920340" w:rsidRPr="007D51C4" w:rsidRDefault="00920340">
      <w:pPr>
        <w:pStyle w:val="NormalWeb"/>
        <w:jc w:val="both"/>
        <w:rPr>
          <w:sz w:val="22"/>
          <w:szCs w:val="22"/>
        </w:rPr>
        <w:pPrChange w:id="478" w:author="Sitendra Patra" w:date="2025-04-18T10:59:00Z">
          <w:pPr>
            <w:pStyle w:val="NormalWeb"/>
            <w:jc w:val="center"/>
          </w:pPr>
        </w:pPrChange>
      </w:pPr>
      <w:r w:rsidRPr="007D51C4">
        <w:rPr>
          <w:sz w:val="22"/>
          <w:szCs w:val="22"/>
        </w:rPr>
        <w:t>[Section-4(1) (b) (xvi)]</w:t>
      </w:r>
    </w:p>
    <w:p w14:paraId="219AB4C1" w14:textId="51840B96" w:rsidR="00836C80" w:rsidRPr="007D51C4" w:rsidRDefault="00836C80" w:rsidP="005253C9">
      <w:pPr>
        <w:pStyle w:val="NormalWeb"/>
        <w:jc w:val="both"/>
        <w:rPr>
          <w:sz w:val="22"/>
          <w:szCs w:val="22"/>
        </w:rPr>
      </w:pPr>
      <w:r w:rsidRPr="007D51C4">
        <w:rPr>
          <w:sz w:val="22"/>
          <w:szCs w:val="22"/>
        </w:rPr>
        <w:t xml:space="preserve">TPWODL has as many as </w:t>
      </w:r>
      <w:r w:rsidR="00613437" w:rsidRPr="007D51C4">
        <w:rPr>
          <w:sz w:val="22"/>
          <w:szCs w:val="22"/>
        </w:rPr>
        <w:t>twenty-eight</w:t>
      </w:r>
      <w:r w:rsidRPr="007D51C4">
        <w:rPr>
          <w:sz w:val="22"/>
          <w:szCs w:val="22"/>
        </w:rPr>
        <w:t xml:space="preserve"> numbers of Public A</w:t>
      </w:r>
      <w:r w:rsidR="007E0848" w:rsidRPr="007D51C4">
        <w:rPr>
          <w:sz w:val="22"/>
          <w:szCs w:val="22"/>
        </w:rPr>
        <w:t xml:space="preserve">uthorities in </w:t>
      </w:r>
      <w:proofErr w:type="spellStart"/>
      <w:r w:rsidR="007E0848" w:rsidRPr="007D51C4">
        <w:rPr>
          <w:sz w:val="22"/>
          <w:szCs w:val="22"/>
        </w:rPr>
        <w:t>repect</w:t>
      </w:r>
      <w:proofErr w:type="spellEnd"/>
      <w:r w:rsidR="007E0848" w:rsidRPr="007D51C4">
        <w:rPr>
          <w:sz w:val="22"/>
          <w:szCs w:val="22"/>
        </w:rPr>
        <w:t xml:space="preserve"> of which,</w:t>
      </w:r>
      <w:r w:rsidR="00CD5DDD">
        <w:rPr>
          <w:sz w:val="22"/>
          <w:szCs w:val="22"/>
        </w:rPr>
        <w:t xml:space="preserve"> </w:t>
      </w:r>
      <w:r w:rsidRPr="007D51C4">
        <w:rPr>
          <w:sz w:val="22"/>
          <w:szCs w:val="22"/>
        </w:rPr>
        <w:t xml:space="preserve">twenty </w:t>
      </w:r>
      <w:r w:rsidR="00613437">
        <w:rPr>
          <w:sz w:val="22"/>
          <w:szCs w:val="22"/>
        </w:rPr>
        <w:t>eight</w:t>
      </w:r>
      <w:r w:rsidR="00613437" w:rsidRPr="007D51C4">
        <w:rPr>
          <w:sz w:val="22"/>
          <w:szCs w:val="22"/>
        </w:rPr>
        <w:t xml:space="preserve"> numbers</w:t>
      </w:r>
      <w:r w:rsidRPr="007D51C4">
        <w:rPr>
          <w:sz w:val="22"/>
          <w:szCs w:val="22"/>
        </w:rPr>
        <w:t xml:space="preserve"> of Public Information Officers and First Appellate Authorities have been designated as such.</w:t>
      </w:r>
      <w:r w:rsidR="00656721" w:rsidRPr="007D51C4">
        <w:rPr>
          <w:sz w:val="22"/>
          <w:szCs w:val="22"/>
        </w:rPr>
        <w:t xml:space="preserve">  </w:t>
      </w:r>
      <w:r w:rsidRPr="007D51C4">
        <w:rPr>
          <w:sz w:val="22"/>
          <w:szCs w:val="22"/>
        </w:rPr>
        <w:t>The details are given hereunder.</w:t>
      </w:r>
    </w:p>
    <w:p w14:paraId="47150D55" w14:textId="6003557D" w:rsidR="00836C80" w:rsidRPr="007D51C4" w:rsidRDefault="009F142A">
      <w:pPr>
        <w:pStyle w:val="NormalWeb"/>
        <w:jc w:val="both"/>
        <w:rPr>
          <w:b/>
          <w:sz w:val="22"/>
          <w:szCs w:val="22"/>
        </w:rPr>
        <w:pPrChange w:id="479" w:author="Sitendra Patra" w:date="2025-04-18T10:59:00Z">
          <w:pPr>
            <w:pStyle w:val="NormalWeb"/>
            <w:jc w:val="center"/>
          </w:pPr>
        </w:pPrChange>
      </w:pPr>
      <w:r w:rsidRPr="007D51C4">
        <w:rPr>
          <w:b/>
          <w:sz w:val="22"/>
          <w:szCs w:val="22"/>
        </w:rPr>
        <w:t>CORPORATE OFFICE,</w:t>
      </w:r>
      <w:r w:rsidR="00110E15">
        <w:rPr>
          <w:b/>
          <w:sz w:val="22"/>
          <w:szCs w:val="22"/>
        </w:rPr>
        <w:t xml:space="preserve"> </w:t>
      </w:r>
      <w:r w:rsidRPr="007D51C4">
        <w:rPr>
          <w:b/>
          <w:sz w:val="22"/>
          <w:szCs w:val="22"/>
        </w:rPr>
        <w:t>BURLA</w:t>
      </w:r>
    </w:p>
    <w:tbl>
      <w:tblPr>
        <w:tblStyle w:val="TableGrid"/>
        <w:tblW w:w="0" w:type="auto"/>
        <w:tblLook w:val="04A0" w:firstRow="1" w:lastRow="0" w:firstColumn="1" w:lastColumn="0" w:noHBand="0" w:noVBand="1"/>
      </w:tblPr>
      <w:tblGrid>
        <w:gridCol w:w="1220"/>
        <w:gridCol w:w="3780"/>
        <w:gridCol w:w="2195"/>
        <w:gridCol w:w="2155"/>
      </w:tblGrid>
      <w:tr w:rsidR="009F142A" w:rsidRPr="007D51C4" w14:paraId="18E56BEB" w14:textId="77777777" w:rsidTr="00656721">
        <w:tc>
          <w:tcPr>
            <w:tcW w:w="1242" w:type="dxa"/>
            <w:hideMark/>
          </w:tcPr>
          <w:p w14:paraId="0DAD4FB9" w14:textId="77777777" w:rsidR="009F142A" w:rsidRPr="007D51C4" w:rsidRDefault="009F142A" w:rsidP="005253C9">
            <w:pPr>
              <w:jc w:val="both"/>
              <w:rPr>
                <w:rFonts w:ascii="Times New Roman" w:hAnsi="Times New Roman" w:cs="Times New Roman"/>
                <w:b/>
              </w:rPr>
            </w:pPr>
            <w:r w:rsidRPr="007D51C4">
              <w:rPr>
                <w:rFonts w:ascii="Times New Roman" w:hAnsi="Times New Roman" w:cs="Times New Roman"/>
                <w:b/>
              </w:rPr>
              <w:t>Serial No.</w:t>
            </w:r>
          </w:p>
        </w:tc>
        <w:tc>
          <w:tcPr>
            <w:tcW w:w="3897" w:type="dxa"/>
            <w:hideMark/>
          </w:tcPr>
          <w:p w14:paraId="4CD81784" w14:textId="77777777" w:rsidR="009F142A" w:rsidRPr="007D51C4" w:rsidRDefault="009F142A">
            <w:pPr>
              <w:jc w:val="both"/>
              <w:rPr>
                <w:rFonts w:ascii="Times New Roman" w:hAnsi="Times New Roman" w:cs="Times New Roman"/>
                <w:b/>
              </w:rPr>
            </w:pPr>
            <w:r w:rsidRPr="007D51C4">
              <w:rPr>
                <w:rFonts w:ascii="Times New Roman" w:hAnsi="Times New Roman" w:cs="Times New Roman"/>
                <w:b/>
              </w:rPr>
              <w:t>Designation of Public Information Officer/ 1</w:t>
            </w:r>
            <w:r w:rsidRPr="007D51C4">
              <w:rPr>
                <w:rFonts w:ascii="Times New Roman" w:hAnsi="Times New Roman" w:cs="Times New Roman"/>
                <w:b/>
                <w:vertAlign w:val="superscript"/>
              </w:rPr>
              <w:t>St</w:t>
            </w:r>
            <w:r w:rsidRPr="007D51C4">
              <w:rPr>
                <w:rFonts w:ascii="Times New Roman" w:hAnsi="Times New Roman" w:cs="Times New Roman"/>
                <w:b/>
              </w:rPr>
              <w:t xml:space="preserve"> Appellate Authority</w:t>
            </w:r>
          </w:p>
        </w:tc>
        <w:tc>
          <w:tcPr>
            <w:tcW w:w="2244" w:type="dxa"/>
            <w:hideMark/>
          </w:tcPr>
          <w:p w14:paraId="190AFC58" w14:textId="77777777" w:rsidR="009F142A" w:rsidRPr="007D51C4" w:rsidRDefault="009F142A">
            <w:pPr>
              <w:jc w:val="both"/>
              <w:rPr>
                <w:rFonts w:ascii="Times New Roman" w:hAnsi="Times New Roman" w:cs="Times New Roman"/>
                <w:b/>
              </w:rPr>
            </w:pPr>
            <w:r w:rsidRPr="007D51C4">
              <w:rPr>
                <w:rFonts w:ascii="Times New Roman" w:hAnsi="Times New Roman" w:cs="Times New Roman"/>
                <w:b/>
              </w:rPr>
              <w:t>Name of Public Authority</w:t>
            </w:r>
          </w:p>
        </w:tc>
        <w:tc>
          <w:tcPr>
            <w:tcW w:w="2193" w:type="dxa"/>
            <w:hideMark/>
          </w:tcPr>
          <w:p w14:paraId="557F8A31" w14:textId="77777777" w:rsidR="009F142A" w:rsidRPr="007D51C4" w:rsidRDefault="009F142A">
            <w:pPr>
              <w:jc w:val="both"/>
              <w:rPr>
                <w:rFonts w:ascii="Times New Roman" w:hAnsi="Times New Roman" w:cs="Times New Roman"/>
                <w:b/>
              </w:rPr>
            </w:pPr>
            <w:r w:rsidRPr="007D51C4">
              <w:rPr>
                <w:rFonts w:ascii="Times New Roman" w:hAnsi="Times New Roman" w:cs="Times New Roman"/>
                <w:b/>
              </w:rPr>
              <w:t>Status under Right to Information Act,2005</w:t>
            </w:r>
          </w:p>
        </w:tc>
      </w:tr>
      <w:tr w:rsidR="009F142A" w:rsidRPr="007D51C4" w14:paraId="71FB8184" w14:textId="77777777" w:rsidTr="00656721">
        <w:tc>
          <w:tcPr>
            <w:tcW w:w="1242" w:type="dxa"/>
            <w:hideMark/>
          </w:tcPr>
          <w:p w14:paraId="3469E259" w14:textId="77777777" w:rsidR="009F142A" w:rsidRPr="007D51C4" w:rsidRDefault="009F142A" w:rsidP="005253C9">
            <w:pPr>
              <w:jc w:val="both"/>
              <w:rPr>
                <w:rFonts w:ascii="Times New Roman" w:hAnsi="Times New Roman" w:cs="Times New Roman"/>
              </w:rPr>
            </w:pPr>
            <w:r w:rsidRPr="007D51C4">
              <w:rPr>
                <w:rFonts w:ascii="Times New Roman" w:hAnsi="Times New Roman" w:cs="Times New Roman"/>
              </w:rPr>
              <w:t>1</w:t>
            </w:r>
          </w:p>
        </w:tc>
        <w:tc>
          <w:tcPr>
            <w:tcW w:w="3897" w:type="dxa"/>
          </w:tcPr>
          <w:p w14:paraId="5D1D5136" w14:textId="7866BA6D" w:rsidR="009F142A" w:rsidRPr="007D51C4" w:rsidRDefault="00CD5DDD">
            <w:pPr>
              <w:jc w:val="both"/>
              <w:rPr>
                <w:rFonts w:ascii="Times New Roman" w:hAnsi="Times New Roman" w:cs="Times New Roman"/>
              </w:rPr>
            </w:pPr>
            <w:r>
              <w:rPr>
                <w:rFonts w:ascii="Times New Roman" w:hAnsi="Times New Roman" w:cs="Times New Roman"/>
              </w:rPr>
              <w:t>SE, MRT, Burla</w:t>
            </w:r>
          </w:p>
        </w:tc>
        <w:tc>
          <w:tcPr>
            <w:tcW w:w="2244" w:type="dxa"/>
          </w:tcPr>
          <w:p w14:paraId="48C17F80" w14:textId="77777777" w:rsidR="009F142A" w:rsidRPr="007D51C4" w:rsidRDefault="009F142A">
            <w:pPr>
              <w:jc w:val="both"/>
              <w:rPr>
                <w:rFonts w:ascii="Times New Roman" w:hAnsi="Times New Roman" w:cs="Times New Roman"/>
              </w:rPr>
            </w:pPr>
            <w:r w:rsidRPr="007D51C4">
              <w:rPr>
                <w:rFonts w:ascii="Times New Roman" w:hAnsi="Times New Roman" w:cs="Times New Roman"/>
              </w:rPr>
              <w:t>Corporate Office, TPWODL, Burla</w:t>
            </w:r>
          </w:p>
        </w:tc>
        <w:tc>
          <w:tcPr>
            <w:tcW w:w="2193" w:type="dxa"/>
          </w:tcPr>
          <w:p w14:paraId="42452725" w14:textId="77777777" w:rsidR="009F142A" w:rsidRPr="007D51C4" w:rsidRDefault="009F142A">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Authority</w:t>
            </w:r>
          </w:p>
        </w:tc>
      </w:tr>
      <w:tr w:rsidR="009F142A" w:rsidRPr="007D51C4" w14:paraId="46C03B4B" w14:textId="77777777" w:rsidTr="00656721">
        <w:tc>
          <w:tcPr>
            <w:tcW w:w="1242" w:type="dxa"/>
            <w:hideMark/>
          </w:tcPr>
          <w:p w14:paraId="58A4A54E" w14:textId="77777777" w:rsidR="009F142A" w:rsidRPr="007D51C4" w:rsidRDefault="009F142A" w:rsidP="005253C9">
            <w:pPr>
              <w:jc w:val="both"/>
              <w:rPr>
                <w:rFonts w:ascii="Times New Roman" w:hAnsi="Times New Roman" w:cs="Times New Roman"/>
              </w:rPr>
            </w:pPr>
            <w:r w:rsidRPr="007D51C4">
              <w:rPr>
                <w:rFonts w:ascii="Times New Roman" w:hAnsi="Times New Roman" w:cs="Times New Roman"/>
              </w:rPr>
              <w:t>2</w:t>
            </w:r>
          </w:p>
        </w:tc>
        <w:tc>
          <w:tcPr>
            <w:tcW w:w="3897" w:type="dxa"/>
          </w:tcPr>
          <w:p w14:paraId="3F668105" w14:textId="51BD5B7F" w:rsidR="009F142A" w:rsidRPr="007D51C4" w:rsidRDefault="009F142A">
            <w:pPr>
              <w:jc w:val="both"/>
              <w:rPr>
                <w:rFonts w:ascii="Times New Roman" w:hAnsi="Times New Roman" w:cs="Times New Roman"/>
              </w:rPr>
            </w:pPr>
            <w:r w:rsidRPr="007D51C4">
              <w:rPr>
                <w:rFonts w:ascii="Times New Roman" w:hAnsi="Times New Roman" w:cs="Times New Roman"/>
              </w:rPr>
              <w:t>Manager</w:t>
            </w:r>
            <w:r w:rsidR="00613437">
              <w:rPr>
                <w:rFonts w:ascii="Times New Roman" w:hAnsi="Times New Roman" w:cs="Times New Roman"/>
              </w:rPr>
              <w:t xml:space="preserve"> </w:t>
            </w:r>
            <w:r w:rsidRPr="007D51C4">
              <w:rPr>
                <w:rFonts w:ascii="Times New Roman" w:hAnsi="Times New Roman" w:cs="Times New Roman"/>
              </w:rPr>
              <w:t>(Legal)</w:t>
            </w:r>
          </w:p>
        </w:tc>
        <w:tc>
          <w:tcPr>
            <w:tcW w:w="2244" w:type="dxa"/>
          </w:tcPr>
          <w:p w14:paraId="5A7074EE" w14:textId="6A876A5C" w:rsidR="009F142A" w:rsidRPr="007D51C4" w:rsidRDefault="009F142A">
            <w:pPr>
              <w:jc w:val="both"/>
              <w:rPr>
                <w:rFonts w:ascii="Times New Roman" w:hAnsi="Times New Roman" w:cs="Times New Roman"/>
              </w:rPr>
            </w:pPr>
            <w:r w:rsidRPr="007D51C4">
              <w:rPr>
                <w:rFonts w:ascii="Times New Roman" w:hAnsi="Times New Roman" w:cs="Times New Roman"/>
              </w:rPr>
              <w:t>Corporate Office,</w:t>
            </w:r>
            <w:r w:rsidR="00613437">
              <w:rPr>
                <w:rFonts w:ascii="Times New Roman" w:hAnsi="Times New Roman" w:cs="Times New Roman"/>
              </w:rPr>
              <w:t xml:space="preserve"> </w:t>
            </w:r>
            <w:r w:rsidRPr="007D51C4">
              <w:rPr>
                <w:rFonts w:ascii="Times New Roman" w:hAnsi="Times New Roman" w:cs="Times New Roman"/>
              </w:rPr>
              <w:t>TPWODL, Burla.</w:t>
            </w:r>
          </w:p>
        </w:tc>
        <w:tc>
          <w:tcPr>
            <w:tcW w:w="2193" w:type="dxa"/>
          </w:tcPr>
          <w:p w14:paraId="2742BFAE" w14:textId="77777777" w:rsidR="009F142A" w:rsidRPr="007D51C4" w:rsidRDefault="009F142A">
            <w:pPr>
              <w:jc w:val="both"/>
              <w:rPr>
                <w:rFonts w:ascii="Times New Roman" w:hAnsi="Times New Roman" w:cs="Times New Roman"/>
              </w:rPr>
            </w:pPr>
            <w:r w:rsidRPr="007D51C4">
              <w:rPr>
                <w:rFonts w:ascii="Times New Roman" w:hAnsi="Times New Roman" w:cs="Times New Roman"/>
              </w:rPr>
              <w:t>Public Information Officer</w:t>
            </w:r>
          </w:p>
        </w:tc>
      </w:tr>
      <w:tr w:rsidR="009F142A" w:rsidRPr="007D51C4" w14:paraId="775F381A" w14:textId="77777777" w:rsidTr="00656721">
        <w:tc>
          <w:tcPr>
            <w:tcW w:w="1242" w:type="dxa"/>
            <w:hideMark/>
          </w:tcPr>
          <w:p w14:paraId="57AF9837" w14:textId="77777777" w:rsidR="009F142A" w:rsidRPr="007D51C4" w:rsidRDefault="009F142A" w:rsidP="005253C9">
            <w:pPr>
              <w:jc w:val="both"/>
              <w:rPr>
                <w:rFonts w:ascii="Times New Roman" w:hAnsi="Times New Roman" w:cs="Times New Roman"/>
              </w:rPr>
            </w:pPr>
            <w:r w:rsidRPr="007D51C4">
              <w:rPr>
                <w:rFonts w:ascii="Times New Roman" w:hAnsi="Times New Roman" w:cs="Times New Roman"/>
              </w:rPr>
              <w:t>3</w:t>
            </w:r>
          </w:p>
        </w:tc>
        <w:tc>
          <w:tcPr>
            <w:tcW w:w="3897" w:type="dxa"/>
          </w:tcPr>
          <w:p w14:paraId="066F6C5F" w14:textId="686C0774" w:rsidR="009F142A" w:rsidRPr="007D51C4" w:rsidRDefault="00CD5DDD">
            <w:pPr>
              <w:jc w:val="both"/>
              <w:rPr>
                <w:rFonts w:ascii="Times New Roman" w:hAnsi="Times New Roman" w:cs="Times New Roman"/>
              </w:rPr>
            </w:pPr>
            <w:r>
              <w:rPr>
                <w:rFonts w:ascii="Times New Roman" w:hAnsi="Times New Roman" w:cs="Times New Roman"/>
              </w:rPr>
              <w:t xml:space="preserve">Lead Associate </w:t>
            </w:r>
            <w:r w:rsidR="009F142A" w:rsidRPr="007D51C4">
              <w:rPr>
                <w:rFonts w:ascii="Times New Roman" w:hAnsi="Times New Roman" w:cs="Times New Roman"/>
              </w:rPr>
              <w:t>(Legal)</w:t>
            </w:r>
          </w:p>
        </w:tc>
        <w:tc>
          <w:tcPr>
            <w:tcW w:w="2244" w:type="dxa"/>
          </w:tcPr>
          <w:p w14:paraId="7B9D2BAF" w14:textId="1F250380" w:rsidR="009F142A" w:rsidRPr="007D51C4" w:rsidRDefault="009F142A">
            <w:pPr>
              <w:jc w:val="both"/>
              <w:rPr>
                <w:rFonts w:ascii="Times New Roman" w:hAnsi="Times New Roman" w:cs="Times New Roman"/>
              </w:rPr>
            </w:pPr>
            <w:r w:rsidRPr="007D51C4">
              <w:rPr>
                <w:rFonts w:ascii="Times New Roman" w:hAnsi="Times New Roman" w:cs="Times New Roman"/>
              </w:rPr>
              <w:t>Corporate Office,</w:t>
            </w:r>
            <w:r w:rsidR="00613437">
              <w:rPr>
                <w:rFonts w:ascii="Times New Roman" w:hAnsi="Times New Roman" w:cs="Times New Roman"/>
              </w:rPr>
              <w:t xml:space="preserve"> </w:t>
            </w:r>
            <w:r w:rsidRPr="007D51C4">
              <w:rPr>
                <w:rFonts w:ascii="Times New Roman" w:hAnsi="Times New Roman" w:cs="Times New Roman"/>
              </w:rPr>
              <w:t>TPWODL, Burla.</w:t>
            </w:r>
          </w:p>
        </w:tc>
        <w:tc>
          <w:tcPr>
            <w:tcW w:w="2193" w:type="dxa"/>
          </w:tcPr>
          <w:p w14:paraId="57A1DB19" w14:textId="76720D8B" w:rsidR="009F142A" w:rsidRPr="007D51C4" w:rsidRDefault="009F142A">
            <w:pPr>
              <w:jc w:val="both"/>
              <w:rPr>
                <w:rFonts w:ascii="Times New Roman" w:hAnsi="Times New Roman" w:cs="Times New Roman"/>
              </w:rPr>
            </w:pPr>
            <w:r w:rsidRPr="007D51C4">
              <w:rPr>
                <w:rFonts w:ascii="Times New Roman" w:hAnsi="Times New Roman" w:cs="Times New Roman"/>
              </w:rPr>
              <w:t>Asst</w:t>
            </w:r>
            <w:r w:rsidR="00456C06">
              <w:rPr>
                <w:rFonts w:ascii="Times New Roman" w:hAnsi="Times New Roman" w:cs="Times New Roman"/>
              </w:rPr>
              <w:t>.</w:t>
            </w:r>
            <w:r w:rsidRPr="007D51C4">
              <w:rPr>
                <w:rFonts w:ascii="Times New Roman" w:hAnsi="Times New Roman" w:cs="Times New Roman"/>
              </w:rPr>
              <w:t xml:space="preserve"> Public Information Officer</w:t>
            </w:r>
          </w:p>
        </w:tc>
      </w:tr>
    </w:tbl>
    <w:p w14:paraId="1AF83E79" w14:textId="77777777" w:rsidR="00F655B9" w:rsidRPr="007D51C4" w:rsidRDefault="00ED1796">
      <w:pPr>
        <w:jc w:val="both"/>
        <w:rPr>
          <w:rFonts w:ascii="Times New Roman" w:hAnsi="Times New Roman" w:cs="Times New Roman"/>
          <w:b/>
        </w:rPr>
        <w:pPrChange w:id="480" w:author="Sitendra Patra" w:date="2025-04-18T10:59:00Z">
          <w:pPr>
            <w:jc w:val="center"/>
          </w:pPr>
        </w:pPrChange>
      </w:pPr>
      <w:r w:rsidRPr="007D51C4">
        <w:rPr>
          <w:rFonts w:ascii="Times New Roman" w:hAnsi="Times New Roman" w:cs="Times New Roman"/>
          <w:b/>
        </w:rPr>
        <w:t>OFFICE OF SEEC, ROURKELA</w:t>
      </w:r>
    </w:p>
    <w:tbl>
      <w:tblPr>
        <w:tblStyle w:val="TableGrid"/>
        <w:tblW w:w="0" w:type="auto"/>
        <w:tblLook w:val="04A0" w:firstRow="1" w:lastRow="0" w:firstColumn="1" w:lastColumn="0" w:noHBand="0" w:noVBand="1"/>
      </w:tblPr>
      <w:tblGrid>
        <w:gridCol w:w="1217"/>
        <w:gridCol w:w="3775"/>
        <w:gridCol w:w="2208"/>
        <w:gridCol w:w="2150"/>
      </w:tblGrid>
      <w:tr w:rsidR="00C85736" w:rsidRPr="007D51C4" w14:paraId="58ED7E64" w14:textId="77777777" w:rsidTr="00656721">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179B4" w14:textId="77777777" w:rsidR="00C85736" w:rsidRPr="007D51C4" w:rsidRDefault="00C85736" w:rsidP="005253C9">
            <w:pPr>
              <w:jc w:val="both"/>
              <w:rPr>
                <w:rFonts w:ascii="Times New Roman" w:hAnsi="Times New Roman" w:cs="Times New Roman"/>
                <w:b/>
              </w:rPr>
            </w:pPr>
            <w:r w:rsidRPr="007D51C4">
              <w:rPr>
                <w:rFonts w:ascii="Times New Roman" w:hAnsi="Times New Roman" w:cs="Times New Roman"/>
                <w:b/>
              </w:rPr>
              <w:t>Serial No.</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26CEC0" w14:textId="77777777" w:rsidR="00C85736" w:rsidRPr="007D51C4" w:rsidRDefault="00C85736">
            <w:pPr>
              <w:jc w:val="both"/>
              <w:rPr>
                <w:rFonts w:ascii="Times New Roman" w:hAnsi="Times New Roman" w:cs="Times New Roman"/>
                <w:b/>
              </w:rPr>
            </w:pPr>
            <w:r w:rsidRPr="007D51C4">
              <w:rPr>
                <w:rFonts w:ascii="Times New Roman" w:hAnsi="Times New Roman" w:cs="Times New Roman"/>
                <w:b/>
              </w:rPr>
              <w:t>Designation of Public Information Officer/ 1</w:t>
            </w:r>
            <w:r w:rsidRPr="007D51C4">
              <w:rPr>
                <w:rFonts w:ascii="Times New Roman" w:hAnsi="Times New Roman" w:cs="Times New Roman"/>
                <w:b/>
                <w:vertAlign w:val="superscript"/>
              </w:rPr>
              <w:t>St</w:t>
            </w:r>
            <w:r w:rsidRPr="007D51C4">
              <w:rPr>
                <w:rFonts w:ascii="Times New Roman" w:hAnsi="Times New Roman" w:cs="Times New Roman"/>
                <w:b/>
              </w:rPr>
              <w:t xml:space="preserve"> Appellate Authority</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D665DA" w14:textId="77777777" w:rsidR="00C85736" w:rsidRPr="007D51C4" w:rsidRDefault="00C85736">
            <w:pPr>
              <w:jc w:val="both"/>
              <w:rPr>
                <w:rFonts w:ascii="Times New Roman" w:hAnsi="Times New Roman" w:cs="Times New Roman"/>
                <w:b/>
              </w:rPr>
            </w:pPr>
            <w:r w:rsidRPr="007D51C4">
              <w:rPr>
                <w:rFonts w:ascii="Times New Roman" w:hAnsi="Times New Roman" w:cs="Times New Roman"/>
                <w:b/>
              </w:rPr>
              <w:t>Name of Public Authority</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0E4EAF" w14:textId="77777777" w:rsidR="00C85736" w:rsidRPr="007D51C4" w:rsidRDefault="00C85736">
            <w:pPr>
              <w:jc w:val="both"/>
              <w:rPr>
                <w:rFonts w:ascii="Times New Roman" w:hAnsi="Times New Roman" w:cs="Times New Roman"/>
                <w:b/>
              </w:rPr>
            </w:pPr>
            <w:r w:rsidRPr="007D51C4">
              <w:rPr>
                <w:rFonts w:ascii="Times New Roman" w:hAnsi="Times New Roman" w:cs="Times New Roman"/>
                <w:b/>
              </w:rPr>
              <w:t>Status under Right to Information Act,2005</w:t>
            </w:r>
          </w:p>
        </w:tc>
      </w:tr>
      <w:tr w:rsidR="00ED1796" w:rsidRPr="007D51C4" w14:paraId="18D08468" w14:textId="77777777" w:rsidTr="00656721">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6B50C" w14:textId="77777777" w:rsidR="00ED1796" w:rsidRPr="007D51C4" w:rsidRDefault="00ED1796" w:rsidP="005253C9">
            <w:pPr>
              <w:jc w:val="both"/>
              <w:rPr>
                <w:rFonts w:ascii="Times New Roman" w:hAnsi="Times New Roman" w:cs="Times New Roman"/>
              </w:rPr>
            </w:pPr>
            <w:r w:rsidRPr="007D51C4">
              <w:rPr>
                <w:rFonts w:ascii="Times New Roman" w:hAnsi="Times New Roman" w:cs="Times New Roman"/>
              </w:rPr>
              <w:t>1</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C445B" w14:textId="77777777" w:rsidR="00ED1796" w:rsidRPr="007D51C4" w:rsidRDefault="00ED1796">
            <w:pPr>
              <w:jc w:val="both"/>
              <w:rPr>
                <w:rFonts w:ascii="Times New Roman" w:hAnsi="Times New Roman" w:cs="Times New Roman"/>
              </w:rPr>
            </w:pPr>
            <w:r w:rsidRPr="007D51C4">
              <w:rPr>
                <w:rFonts w:ascii="Times New Roman" w:hAnsi="Times New Roman" w:cs="Times New Roman"/>
              </w:rPr>
              <w:t>Superintending Engineer</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73D55" w14:textId="5D699381" w:rsidR="00ED1796" w:rsidRPr="007D51C4" w:rsidRDefault="00ED1796">
            <w:pPr>
              <w:jc w:val="both"/>
              <w:rPr>
                <w:rFonts w:ascii="Times New Roman" w:hAnsi="Times New Roman" w:cs="Times New Roman"/>
              </w:rPr>
            </w:pPr>
            <w:r w:rsidRPr="007D51C4">
              <w:rPr>
                <w:rFonts w:ascii="Times New Roman" w:hAnsi="Times New Roman" w:cs="Times New Roman"/>
              </w:rPr>
              <w:t>Office of Superintending Engineer,</w:t>
            </w:r>
            <w:r w:rsidR="00CD5DDD">
              <w:rPr>
                <w:rFonts w:ascii="Times New Roman" w:hAnsi="Times New Roman" w:cs="Times New Roman"/>
              </w:rPr>
              <w:t xml:space="preserve"> </w:t>
            </w:r>
            <w:proofErr w:type="spellStart"/>
            <w:r w:rsidRPr="007D51C4">
              <w:rPr>
                <w:rFonts w:ascii="Times New Roman" w:hAnsi="Times New Roman" w:cs="Times New Roman"/>
              </w:rPr>
              <w:t>Rourkel</w:t>
            </w:r>
            <w:proofErr w:type="spellEnd"/>
            <w:r w:rsidR="00B304B0" w:rsidRPr="007D51C4">
              <w:rPr>
                <w:rFonts w:ascii="Times New Roman" w:hAnsi="Times New Roman" w:cs="Times New Roman"/>
              </w:rPr>
              <w:t xml:space="preserve"> </w:t>
            </w:r>
            <w:r w:rsidRPr="007D51C4">
              <w:rPr>
                <w:rFonts w:ascii="Times New Roman" w:hAnsi="Times New Roman" w:cs="Times New Roman"/>
              </w:rPr>
              <w:t>Elec Circle</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08E3C2" w14:textId="77777777" w:rsidR="00ED1796" w:rsidRPr="007D51C4" w:rsidRDefault="00ED1796">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Authority</w:t>
            </w:r>
          </w:p>
          <w:p w14:paraId="5116694F" w14:textId="77777777" w:rsidR="00ED1796" w:rsidRPr="007D51C4" w:rsidRDefault="00ED1796">
            <w:pPr>
              <w:jc w:val="both"/>
              <w:rPr>
                <w:rFonts w:ascii="Times New Roman" w:hAnsi="Times New Roman" w:cs="Times New Roman"/>
              </w:rPr>
            </w:pPr>
          </w:p>
          <w:p w14:paraId="63D2E1C0" w14:textId="77777777" w:rsidR="00ED1796" w:rsidRPr="007D51C4" w:rsidRDefault="00ED1796">
            <w:pPr>
              <w:jc w:val="both"/>
              <w:rPr>
                <w:rFonts w:ascii="Times New Roman" w:hAnsi="Times New Roman" w:cs="Times New Roman"/>
              </w:rPr>
            </w:pPr>
          </w:p>
          <w:p w14:paraId="2C2B6BBA" w14:textId="77777777" w:rsidR="00ED1796" w:rsidRPr="007D51C4" w:rsidRDefault="00ED1796">
            <w:pPr>
              <w:jc w:val="both"/>
              <w:rPr>
                <w:rFonts w:ascii="Times New Roman" w:hAnsi="Times New Roman" w:cs="Times New Roman"/>
              </w:rPr>
            </w:pPr>
          </w:p>
        </w:tc>
      </w:tr>
      <w:tr w:rsidR="00ED1796" w:rsidRPr="007D51C4" w14:paraId="441C6231" w14:textId="77777777" w:rsidTr="00656721">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44859" w14:textId="77777777" w:rsidR="00ED1796" w:rsidRPr="007D51C4" w:rsidRDefault="00ED1796" w:rsidP="005253C9">
            <w:pPr>
              <w:jc w:val="both"/>
              <w:rPr>
                <w:rFonts w:ascii="Times New Roman" w:hAnsi="Times New Roman" w:cs="Times New Roman"/>
              </w:rPr>
            </w:pPr>
            <w:r w:rsidRPr="007D51C4">
              <w:rPr>
                <w:rFonts w:ascii="Times New Roman" w:hAnsi="Times New Roman" w:cs="Times New Roman"/>
              </w:rPr>
              <w:t>2</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84B83" w14:textId="667396D7" w:rsidR="00ED1796" w:rsidRPr="007D51C4" w:rsidRDefault="00ED1796">
            <w:pPr>
              <w:jc w:val="both"/>
              <w:rPr>
                <w:rFonts w:ascii="Times New Roman" w:hAnsi="Times New Roman" w:cs="Times New Roman"/>
              </w:rPr>
            </w:pPr>
            <w:r w:rsidRPr="007D51C4">
              <w:rPr>
                <w:rFonts w:ascii="Times New Roman" w:hAnsi="Times New Roman" w:cs="Times New Roman"/>
              </w:rPr>
              <w:t>Asst Manager/</w:t>
            </w:r>
            <w:r w:rsidR="00CD5DDD">
              <w:rPr>
                <w:rFonts w:ascii="Times New Roman" w:hAnsi="Times New Roman" w:cs="Times New Roman"/>
              </w:rPr>
              <w:t xml:space="preserve"> </w:t>
            </w:r>
            <w:r w:rsidRPr="007D51C4">
              <w:rPr>
                <w:rFonts w:ascii="Times New Roman" w:hAnsi="Times New Roman" w:cs="Times New Roman"/>
              </w:rPr>
              <w:t>Dy Manager/</w:t>
            </w:r>
            <w:r w:rsidR="00CD5DDD">
              <w:rPr>
                <w:rFonts w:ascii="Times New Roman" w:hAnsi="Times New Roman" w:cs="Times New Roman"/>
              </w:rPr>
              <w:t xml:space="preserve"> </w:t>
            </w:r>
            <w:r w:rsidRPr="007D51C4">
              <w:rPr>
                <w:rFonts w:ascii="Times New Roman" w:hAnsi="Times New Roman" w:cs="Times New Roman"/>
              </w:rPr>
              <w:t>Manager</w:t>
            </w:r>
            <w:r w:rsidR="00CD5DDD">
              <w:rPr>
                <w:rFonts w:ascii="Times New Roman" w:hAnsi="Times New Roman" w:cs="Times New Roman"/>
              </w:rPr>
              <w:t xml:space="preserve"> </w:t>
            </w:r>
            <w:r w:rsidRPr="007D51C4">
              <w:rPr>
                <w:rFonts w:ascii="Times New Roman" w:hAnsi="Times New Roman" w:cs="Times New Roman"/>
              </w:rPr>
              <w:t>(Fin)</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59783" w14:textId="7B6E9C28" w:rsidR="00ED1796" w:rsidRPr="007D51C4" w:rsidRDefault="00ED1796">
            <w:pPr>
              <w:jc w:val="both"/>
              <w:rPr>
                <w:rFonts w:ascii="Times New Roman" w:hAnsi="Times New Roman" w:cs="Times New Roman"/>
              </w:rPr>
            </w:pPr>
            <w:r w:rsidRPr="007D51C4">
              <w:rPr>
                <w:rFonts w:ascii="Times New Roman" w:hAnsi="Times New Roman" w:cs="Times New Roman"/>
              </w:rPr>
              <w:t>Office of Superintending Engineer,</w:t>
            </w:r>
            <w:r w:rsidR="00CD5DDD">
              <w:rPr>
                <w:rFonts w:ascii="Times New Roman" w:hAnsi="Times New Roman" w:cs="Times New Roman"/>
              </w:rPr>
              <w:t xml:space="preserve"> </w:t>
            </w:r>
            <w:proofErr w:type="spellStart"/>
            <w:r w:rsidRPr="007D51C4">
              <w:rPr>
                <w:rFonts w:ascii="Times New Roman" w:hAnsi="Times New Roman" w:cs="Times New Roman"/>
              </w:rPr>
              <w:t>Rourkel</w:t>
            </w:r>
            <w:proofErr w:type="spellEnd"/>
            <w:r w:rsidR="00B304B0" w:rsidRPr="007D51C4">
              <w:rPr>
                <w:rFonts w:ascii="Times New Roman" w:hAnsi="Times New Roman" w:cs="Times New Roman"/>
              </w:rPr>
              <w:t xml:space="preserve"> </w:t>
            </w:r>
            <w:r w:rsidRPr="007D51C4">
              <w:rPr>
                <w:rFonts w:ascii="Times New Roman" w:hAnsi="Times New Roman" w:cs="Times New Roman"/>
              </w:rPr>
              <w:t>Elec Circle</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D25BE5" w14:textId="77777777" w:rsidR="00ED1796" w:rsidRPr="007D51C4" w:rsidRDefault="00ED1796">
            <w:pPr>
              <w:jc w:val="both"/>
              <w:rPr>
                <w:rFonts w:ascii="Times New Roman" w:hAnsi="Times New Roman" w:cs="Times New Roman"/>
              </w:rPr>
            </w:pPr>
            <w:r w:rsidRPr="007D51C4">
              <w:rPr>
                <w:rFonts w:ascii="Times New Roman" w:hAnsi="Times New Roman" w:cs="Times New Roman"/>
              </w:rPr>
              <w:t>Public Information Officer</w:t>
            </w:r>
          </w:p>
        </w:tc>
      </w:tr>
    </w:tbl>
    <w:p w14:paraId="0FEFD156" w14:textId="77777777" w:rsidR="00ED1796" w:rsidRPr="007D51C4" w:rsidRDefault="00845205">
      <w:pPr>
        <w:jc w:val="both"/>
        <w:rPr>
          <w:rFonts w:ascii="Times New Roman" w:hAnsi="Times New Roman" w:cs="Times New Roman"/>
          <w:b/>
        </w:rPr>
        <w:pPrChange w:id="481" w:author="Sitendra Patra" w:date="2025-04-18T10:59:00Z">
          <w:pPr>
            <w:jc w:val="center"/>
          </w:pPr>
        </w:pPrChange>
      </w:pPr>
      <w:r w:rsidRPr="007D51C4">
        <w:rPr>
          <w:rFonts w:ascii="Times New Roman" w:hAnsi="Times New Roman" w:cs="Times New Roman"/>
          <w:b/>
        </w:rPr>
        <w:t xml:space="preserve">OFFICE OF ROURKELA </w:t>
      </w:r>
      <w:r w:rsidR="0009399F" w:rsidRPr="007D51C4">
        <w:rPr>
          <w:rFonts w:ascii="Times New Roman" w:hAnsi="Times New Roman" w:cs="Times New Roman"/>
          <w:b/>
        </w:rPr>
        <w:t xml:space="preserve">ELECTRICAL </w:t>
      </w:r>
      <w:r w:rsidRPr="007D51C4">
        <w:rPr>
          <w:rFonts w:ascii="Times New Roman" w:hAnsi="Times New Roman" w:cs="Times New Roman"/>
          <w:b/>
        </w:rPr>
        <w:t>DIVISION</w:t>
      </w:r>
      <w:r w:rsidR="0009399F" w:rsidRPr="007D51C4">
        <w:rPr>
          <w:rFonts w:ascii="Times New Roman" w:hAnsi="Times New Roman" w:cs="Times New Roman"/>
          <w:b/>
        </w:rPr>
        <w:t>, ROURKELA</w:t>
      </w:r>
    </w:p>
    <w:tbl>
      <w:tblPr>
        <w:tblStyle w:val="TableGrid"/>
        <w:tblW w:w="0" w:type="auto"/>
        <w:tblLook w:val="04A0" w:firstRow="1" w:lastRow="0" w:firstColumn="1" w:lastColumn="0" w:noHBand="0" w:noVBand="1"/>
      </w:tblPr>
      <w:tblGrid>
        <w:gridCol w:w="1204"/>
        <w:gridCol w:w="3799"/>
        <w:gridCol w:w="2193"/>
        <w:gridCol w:w="2154"/>
      </w:tblGrid>
      <w:tr w:rsidR="00804FCF" w:rsidRPr="007D51C4" w14:paraId="3202329D" w14:textId="77777777" w:rsidTr="00656721">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E9A6B" w14:textId="77777777" w:rsidR="00804FCF" w:rsidRPr="007D51C4" w:rsidRDefault="00804FCF" w:rsidP="005253C9">
            <w:pPr>
              <w:jc w:val="both"/>
              <w:rPr>
                <w:rFonts w:ascii="Times New Roman" w:hAnsi="Times New Roman" w:cs="Times New Roman"/>
              </w:rPr>
            </w:pPr>
            <w:r w:rsidRPr="007D51C4">
              <w:rPr>
                <w:rFonts w:ascii="Times New Roman" w:hAnsi="Times New Roman" w:cs="Times New Roman"/>
              </w:rPr>
              <w:t>1</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B6F454" w14:textId="385BDEFF" w:rsidR="00804FCF" w:rsidRPr="007D51C4" w:rsidRDefault="00804FCF">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r w:rsidRPr="007D51C4">
              <w:rPr>
                <w:rFonts w:ascii="Times New Roman" w:hAnsi="Times New Roman" w:cs="Times New Roman"/>
              </w:rPr>
              <w:t>Rourkela</w:t>
            </w:r>
            <w:r w:rsidR="00613437">
              <w:rPr>
                <w:rFonts w:ascii="Times New Roman" w:hAnsi="Times New Roman" w:cs="Times New Roman"/>
              </w:rPr>
              <w:t xml:space="preserve"> </w:t>
            </w:r>
            <w:r w:rsidRPr="007D51C4">
              <w:rPr>
                <w:rFonts w:ascii="Times New Roman" w:hAnsi="Times New Roman" w:cs="Times New Roman"/>
              </w:rPr>
              <w:t>Elec Circle</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C82549" w14:textId="07B90D5F" w:rsidR="00804FCF" w:rsidRPr="007D51C4" w:rsidRDefault="00804FCF">
            <w:pPr>
              <w:jc w:val="both"/>
              <w:rPr>
                <w:rFonts w:ascii="Times New Roman" w:hAnsi="Times New Roman" w:cs="Times New Roman"/>
              </w:rPr>
            </w:pPr>
            <w:r w:rsidRPr="007D51C4">
              <w:rPr>
                <w:rFonts w:ascii="Times New Roman" w:hAnsi="Times New Roman" w:cs="Times New Roman"/>
              </w:rPr>
              <w:t>Office of Rourkela</w:t>
            </w:r>
            <w:r w:rsidR="00613437">
              <w:rPr>
                <w:rFonts w:ascii="Times New Roman" w:hAnsi="Times New Roman" w:cs="Times New Roman"/>
              </w:rPr>
              <w:t xml:space="preserve"> </w:t>
            </w:r>
            <w:r w:rsidRPr="007D51C4">
              <w:rPr>
                <w:rFonts w:ascii="Times New Roman" w:hAnsi="Times New Roman" w:cs="Times New Roman"/>
              </w:rPr>
              <w:t>Elec Division</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B5B81" w14:textId="77777777" w:rsidR="00804FCF" w:rsidRPr="007D51C4" w:rsidRDefault="00804FCF">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Authority</w:t>
            </w:r>
          </w:p>
        </w:tc>
      </w:tr>
      <w:tr w:rsidR="00804FCF" w:rsidRPr="007D51C4" w14:paraId="17F89692" w14:textId="77777777" w:rsidTr="00656721">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C8735" w14:textId="77777777" w:rsidR="00804FCF" w:rsidRPr="007D51C4" w:rsidRDefault="00804FCF" w:rsidP="005253C9">
            <w:pPr>
              <w:jc w:val="both"/>
              <w:rPr>
                <w:rFonts w:ascii="Times New Roman" w:hAnsi="Times New Roman" w:cs="Times New Roman"/>
              </w:rPr>
            </w:pPr>
            <w:r w:rsidRPr="007D51C4">
              <w:rPr>
                <w:rFonts w:ascii="Times New Roman" w:hAnsi="Times New Roman" w:cs="Times New Roman"/>
              </w:rPr>
              <w:t>2</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BBAB63" w14:textId="77777777" w:rsidR="00804FCF" w:rsidRPr="007D51C4" w:rsidRDefault="00804FCF">
            <w:pPr>
              <w:jc w:val="both"/>
              <w:rPr>
                <w:rFonts w:ascii="Times New Roman" w:hAnsi="Times New Roman" w:cs="Times New Roman"/>
              </w:rPr>
            </w:pPr>
            <w:r w:rsidRPr="007D51C4">
              <w:rPr>
                <w:rFonts w:ascii="Times New Roman" w:hAnsi="Times New Roman" w:cs="Times New Roman"/>
              </w:rPr>
              <w:t>Asst Manager/Dy Manager/ Manager (Commerce)</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AB21A" w14:textId="77777777" w:rsidR="00804FCF" w:rsidRPr="007D51C4" w:rsidRDefault="00804FCF">
            <w:pPr>
              <w:jc w:val="both"/>
              <w:rPr>
                <w:rFonts w:ascii="Times New Roman" w:hAnsi="Times New Roman" w:cs="Times New Roman"/>
              </w:rPr>
            </w:pPr>
            <w:r w:rsidRPr="007D51C4">
              <w:rPr>
                <w:rFonts w:ascii="Times New Roman" w:hAnsi="Times New Roman" w:cs="Times New Roman"/>
              </w:rPr>
              <w:t>Office of Rourkela Elec Division</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F9809" w14:textId="77777777" w:rsidR="00804FCF" w:rsidRPr="007D51C4" w:rsidRDefault="00804FCF">
            <w:pPr>
              <w:jc w:val="both"/>
              <w:rPr>
                <w:rFonts w:ascii="Times New Roman" w:hAnsi="Times New Roman" w:cs="Times New Roman"/>
              </w:rPr>
            </w:pPr>
            <w:r w:rsidRPr="007D51C4">
              <w:rPr>
                <w:rFonts w:ascii="Times New Roman" w:hAnsi="Times New Roman" w:cs="Times New Roman"/>
              </w:rPr>
              <w:t>Public Information Officer</w:t>
            </w:r>
          </w:p>
        </w:tc>
      </w:tr>
    </w:tbl>
    <w:p w14:paraId="36B517E9" w14:textId="77777777" w:rsidR="00804FCF" w:rsidRPr="007D51C4" w:rsidRDefault="0009399F">
      <w:pPr>
        <w:jc w:val="both"/>
        <w:rPr>
          <w:rFonts w:ascii="Times New Roman" w:hAnsi="Times New Roman" w:cs="Times New Roman"/>
          <w:b/>
        </w:rPr>
        <w:pPrChange w:id="482" w:author="Sitendra Patra" w:date="2025-04-18T10:59:00Z">
          <w:pPr>
            <w:jc w:val="center"/>
          </w:pPr>
        </w:pPrChange>
      </w:pPr>
      <w:r w:rsidRPr="007D51C4">
        <w:rPr>
          <w:rFonts w:ascii="Times New Roman" w:hAnsi="Times New Roman" w:cs="Times New Roman"/>
          <w:b/>
        </w:rPr>
        <w:t>OFFICE OF ROURKELA SADAR ELECTRICAL DIVISION, ROURKELA</w:t>
      </w:r>
    </w:p>
    <w:tbl>
      <w:tblPr>
        <w:tblStyle w:val="TableGrid"/>
        <w:tblW w:w="0" w:type="auto"/>
        <w:tblLook w:val="04A0" w:firstRow="1" w:lastRow="0" w:firstColumn="1" w:lastColumn="0" w:noHBand="0" w:noVBand="1"/>
      </w:tblPr>
      <w:tblGrid>
        <w:gridCol w:w="1204"/>
        <w:gridCol w:w="3799"/>
        <w:gridCol w:w="2193"/>
        <w:gridCol w:w="2154"/>
      </w:tblGrid>
      <w:tr w:rsidR="0009399F" w:rsidRPr="007D51C4" w14:paraId="7311DA78" w14:textId="77777777" w:rsidTr="00656721">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31A50" w14:textId="77777777" w:rsidR="0009399F" w:rsidRPr="007D51C4" w:rsidRDefault="0009399F" w:rsidP="005253C9">
            <w:pPr>
              <w:jc w:val="both"/>
              <w:rPr>
                <w:rFonts w:ascii="Times New Roman" w:hAnsi="Times New Roman" w:cs="Times New Roman"/>
              </w:rPr>
            </w:pPr>
            <w:r w:rsidRPr="007D51C4">
              <w:rPr>
                <w:rFonts w:ascii="Times New Roman" w:hAnsi="Times New Roman" w:cs="Times New Roman"/>
              </w:rPr>
              <w:t>1</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552A4" w14:textId="5861E0AA" w:rsidR="0009399F" w:rsidRPr="007D51C4" w:rsidRDefault="0009399F">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r w:rsidRPr="007D51C4">
              <w:rPr>
                <w:rFonts w:ascii="Times New Roman" w:hAnsi="Times New Roman" w:cs="Times New Roman"/>
              </w:rPr>
              <w:t>Rourkela</w:t>
            </w:r>
            <w:r w:rsidR="00613437">
              <w:rPr>
                <w:rFonts w:ascii="Times New Roman" w:hAnsi="Times New Roman" w:cs="Times New Roman"/>
              </w:rPr>
              <w:t xml:space="preserve"> </w:t>
            </w:r>
            <w:r w:rsidRPr="007D51C4">
              <w:rPr>
                <w:rFonts w:ascii="Times New Roman" w:hAnsi="Times New Roman" w:cs="Times New Roman"/>
              </w:rPr>
              <w:t>Elec Circle</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7046C7" w14:textId="123CACE5" w:rsidR="0009399F" w:rsidRPr="007D51C4" w:rsidRDefault="0009399F">
            <w:pPr>
              <w:jc w:val="both"/>
              <w:rPr>
                <w:rFonts w:ascii="Times New Roman" w:hAnsi="Times New Roman" w:cs="Times New Roman"/>
              </w:rPr>
            </w:pPr>
            <w:r w:rsidRPr="007D51C4">
              <w:rPr>
                <w:rFonts w:ascii="Times New Roman" w:hAnsi="Times New Roman" w:cs="Times New Roman"/>
              </w:rPr>
              <w:t>Office of Rourkela Sadar</w:t>
            </w:r>
            <w:r w:rsidR="00B304B0" w:rsidRPr="007D51C4">
              <w:rPr>
                <w:rFonts w:ascii="Times New Roman" w:hAnsi="Times New Roman" w:cs="Times New Roman"/>
              </w:rPr>
              <w:t xml:space="preserve"> </w:t>
            </w:r>
            <w:r w:rsidRPr="007D51C4">
              <w:rPr>
                <w:rFonts w:ascii="Times New Roman" w:hAnsi="Times New Roman" w:cs="Times New Roman"/>
              </w:rPr>
              <w:t>Elec Division</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81B07" w14:textId="77777777" w:rsidR="0009399F" w:rsidRPr="007D51C4" w:rsidRDefault="0009399F">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Authority</w:t>
            </w:r>
          </w:p>
        </w:tc>
      </w:tr>
      <w:tr w:rsidR="0009399F" w:rsidRPr="007D51C4" w14:paraId="34644874" w14:textId="77777777" w:rsidTr="00656721">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72269" w14:textId="77777777" w:rsidR="0009399F" w:rsidRPr="007D51C4" w:rsidRDefault="0009399F" w:rsidP="005253C9">
            <w:pPr>
              <w:jc w:val="both"/>
              <w:rPr>
                <w:rFonts w:ascii="Times New Roman" w:hAnsi="Times New Roman" w:cs="Times New Roman"/>
              </w:rPr>
            </w:pPr>
            <w:r w:rsidRPr="007D51C4">
              <w:rPr>
                <w:rFonts w:ascii="Times New Roman" w:hAnsi="Times New Roman" w:cs="Times New Roman"/>
              </w:rPr>
              <w:t>2</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FD084" w14:textId="3DF4B2FF" w:rsidR="0009399F" w:rsidRPr="007D51C4" w:rsidRDefault="0009399F">
            <w:pPr>
              <w:jc w:val="both"/>
              <w:rPr>
                <w:rFonts w:ascii="Times New Roman" w:hAnsi="Times New Roman" w:cs="Times New Roman"/>
              </w:rPr>
            </w:pPr>
            <w:r w:rsidRPr="007D51C4">
              <w:rPr>
                <w:rFonts w:ascii="Times New Roman" w:hAnsi="Times New Roman" w:cs="Times New Roman"/>
              </w:rPr>
              <w:t>Asst Manager/Dy Manager/ Manager</w:t>
            </w:r>
            <w:r w:rsidR="00613437">
              <w:rPr>
                <w:rFonts w:ascii="Times New Roman" w:hAnsi="Times New Roman" w:cs="Times New Roman"/>
              </w:rPr>
              <w:t xml:space="preserve"> </w:t>
            </w:r>
            <w:r w:rsidRPr="007D51C4">
              <w:rPr>
                <w:rFonts w:ascii="Times New Roman" w:hAnsi="Times New Roman" w:cs="Times New Roman"/>
              </w:rPr>
              <w:t>(Commerce)</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F1E89" w14:textId="5417058C" w:rsidR="0009399F" w:rsidRPr="007D51C4" w:rsidRDefault="0009399F">
            <w:pPr>
              <w:jc w:val="both"/>
              <w:rPr>
                <w:rFonts w:ascii="Times New Roman" w:hAnsi="Times New Roman" w:cs="Times New Roman"/>
              </w:rPr>
            </w:pPr>
            <w:r w:rsidRPr="007D51C4">
              <w:rPr>
                <w:rFonts w:ascii="Times New Roman" w:hAnsi="Times New Roman" w:cs="Times New Roman"/>
              </w:rPr>
              <w:t>Office of Rourkela Sadar</w:t>
            </w:r>
            <w:r w:rsidR="00B304B0" w:rsidRPr="007D51C4">
              <w:rPr>
                <w:rFonts w:ascii="Times New Roman" w:hAnsi="Times New Roman" w:cs="Times New Roman"/>
              </w:rPr>
              <w:t xml:space="preserve"> </w:t>
            </w:r>
            <w:r w:rsidRPr="007D51C4">
              <w:rPr>
                <w:rFonts w:ascii="Times New Roman" w:hAnsi="Times New Roman" w:cs="Times New Roman"/>
              </w:rPr>
              <w:t>Elec Division</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34BA9" w14:textId="77777777" w:rsidR="0009399F" w:rsidRPr="007D51C4" w:rsidRDefault="0009399F">
            <w:pPr>
              <w:jc w:val="both"/>
              <w:rPr>
                <w:rFonts w:ascii="Times New Roman" w:hAnsi="Times New Roman" w:cs="Times New Roman"/>
              </w:rPr>
            </w:pPr>
            <w:r w:rsidRPr="007D51C4">
              <w:rPr>
                <w:rFonts w:ascii="Times New Roman" w:hAnsi="Times New Roman" w:cs="Times New Roman"/>
              </w:rPr>
              <w:t>Public Information Officer</w:t>
            </w:r>
          </w:p>
          <w:p w14:paraId="1EDA365D" w14:textId="77777777" w:rsidR="0009399F" w:rsidRPr="007D51C4" w:rsidRDefault="0009399F">
            <w:pPr>
              <w:jc w:val="both"/>
              <w:rPr>
                <w:rFonts w:ascii="Times New Roman" w:hAnsi="Times New Roman" w:cs="Times New Roman"/>
              </w:rPr>
            </w:pPr>
          </w:p>
        </w:tc>
      </w:tr>
    </w:tbl>
    <w:p w14:paraId="77B11DD9" w14:textId="77777777" w:rsidR="00110E15" w:rsidRDefault="00110E15">
      <w:pPr>
        <w:jc w:val="both"/>
        <w:rPr>
          <w:rFonts w:ascii="Times New Roman" w:hAnsi="Times New Roman" w:cs="Times New Roman"/>
          <w:b/>
          <w:color w:val="000000" w:themeColor="text1"/>
        </w:rPr>
        <w:pPrChange w:id="483" w:author="Sitendra Patra" w:date="2025-04-18T10:59:00Z">
          <w:pPr>
            <w:jc w:val="center"/>
          </w:pPr>
        </w:pPrChange>
      </w:pPr>
    </w:p>
    <w:p w14:paraId="1CC58170" w14:textId="77777777" w:rsidR="00110E15" w:rsidRDefault="00110E15">
      <w:pPr>
        <w:jc w:val="both"/>
        <w:rPr>
          <w:rFonts w:ascii="Times New Roman" w:hAnsi="Times New Roman" w:cs="Times New Roman"/>
          <w:b/>
          <w:color w:val="000000" w:themeColor="text1"/>
        </w:rPr>
        <w:pPrChange w:id="484" w:author="Sitendra Patra" w:date="2025-04-18T10:59:00Z">
          <w:pPr>
            <w:jc w:val="center"/>
          </w:pPr>
        </w:pPrChange>
      </w:pPr>
    </w:p>
    <w:p w14:paraId="063C6C9A" w14:textId="60D3147A" w:rsidR="0009399F" w:rsidRPr="007D51C4" w:rsidRDefault="00B96C5E">
      <w:pPr>
        <w:jc w:val="both"/>
        <w:rPr>
          <w:rFonts w:ascii="Times New Roman" w:hAnsi="Times New Roman" w:cs="Times New Roman"/>
          <w:b/>
          <w:color w:val="000000" w:themeColor="text1"/>
        </w:rPr>
        <w:pPrChange w:id="485" w:author="Sitendra Patra" w:date="2025-04-18T10:59:00Z">
          <w:pPr>
            <w:jc w:val="center"/>
          </w:pPr>
        </w:pPrChange>
      </w:pPr>
      <w:r w:rsidRPr="007D51C4">
        <w:rPr>
          <w:rFonts w:ascii="Times New Roman" w:hAnsi="Times New Roman" w:cs="Times New Roman"/>
          <w:b/>
          <w:color w:val="000000" w:themeColor="text1"/>
        </w:rPr>
        <w:lastRenderedPageBreak/>
        <w:t xml:space="preserve">OFFICE OF RAJGANGPUR ELECTRICAL DIVISION, </w:t>
      </w:r>
      <w:r w:rsidR="00043805" w:rsidRPr="007D51C4">
        <w:rPr>
          <w:rFonts w:ascii="Times New Roman" w:hAnsi="Times New Roman" w:cs="Times New Roman"/>
          <w:b/>
          <w:color w:val="000000" w:themeColor="text1"/>
        </w:rPr>
        <w:t>RAJGANGPUR</w:t>
      </w:r>
    </w:p>
    <w:tbl>
      <w:tblPr>
        <w:tblStyle w:val="TableGrid"/>
        <w:tblW w:w="0" w:type="auto"/>
        <w:tblLook w:val="04A0" w:firstRow="1" w:lastRow="0" w:firstColumn="1" w:lastColumn="0" w:noHBand="0" w:noVBand="1"/>
      </w:tblPr>
      <w:tblGrid>
        <w:gridCol w:w="1196"/>
        <w:gridCol w:w="3794"/>
        <w:gridCol w:w="2213"/>
        <w:gridCol w:w="2147"/>
      </w:tblGrid>
      <w:tr w:rsidR="00043805" w:rsidRPr="007D51C4" w14:paraId="323AE69E" w14:textId="77777777" w:rsidTr="00656721">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1EF6FB" w14:textId="77777777" w:rsidR="00043805" w:rsidRPr="007D51C4" w:rsidRDefault="00043805" w:rsidP="005253C9">
            <w:pPr>
              <w:jc w:val="both"/>
              <w:rPr>
                <w:rFonts w:ascii="Times New Roman" w:hAnsi="Times New Roman" w:cs="Times New Roman"/>
              </w:rPr>
            </w:pPr>
            <w:r w:rsidRPr="007D51C4">
              <w:rPr>
                <w:rFonts w:ascii="Times New Roman" w:hAnsi="Times New Roman" w:cs="Times New Roman"/>
              </w:rPr>
              <w:t>1</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F5ED60" w14:textId="6F83C749" w:rsidR="00043805" w:rsidRPr="007D51C4" w:rsidRDefault="00043805">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r w:rsidRPr="007D51C4">
              <w:rPr>
                <w:rFonts w:ascii="Times New Roman" w:hAnsi="Times New Roman" w:cs="Times New Roman"/>
              </w:rPr>
              <w:t>Rourkela</w:t>
            </w:r>
            <w:r w:rsidR="00B304B0" w:rsidRPr="007D51C4">
              <w:rPr>
                <w:rFonts w:ascii="Times New Roman" w:hAnsi="Times New Roman" w:cs="Times New Roman"/>
              </w:rPr>
              <w:t xml:space="preserve"> </w:t>
            </w:r>
            <w:r w:rsidRPr="007D51C4">
              <w:rPr>
                <w:rFonts w:ascii="Times New Roman" w:hAnsi="Times New Roman" w:cs="Times New Roman"/>
              </w:rPr>
              <w:t>Elec Circle</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A04ED2" w14:textId="7CF813A8" w:rsidR="00043805" w:rsidRPr="007D51C4" w:rsidRDefault="00043805">
            <w:pPr>
              <w:jc w:val="both"/>
              <w:rPr>
                <w:rFonts w:ascii="Times New Roman" w:hAnsi="Times New Roman" w:cs="Times New Roman"/>
              </w:rPr>
            </w:pPr>
            <w:r w:rsidRPr="007D51C4">
              <w:rPr>
                <w:rFonts w:ascii="Times New Roman" w:hAnsi="Times New Roman" w:cs="Times New Roman"/>
              </w:rPr>
              <w:t>Office of Rajgangpur</w:t>
            </w:r>
            <w:r w:rsidR="00B304B0" w:rsidRPr="007D51C4">
              <w:rPr>
                <w:rFonts w:ascii="Times New Roman" w:hAnsi="Times New Roman" w:cs="Times New Roman"/>
              </w:rPr>
              <w:t xml:space="preserve"> </w:t>
            </w:r>
            <w:r w:rsidRPr="007D51C4">
              <w:rPr>
                <w:rFonts w:ascii="Times New Roman" w:hAnsi="Times New Roman" w:cs="Times New Roman"/>
              </w:rPr>
              <w:t>Elec Division</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FCAB0E" w14:textId="77777777" w:rsidR="00043805" w:rsidRPr="007D51C4" w:rsidRDefault="00043805">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Authority</w:t>
            </w:r>
          </w:p>
        </w:tc>
      </w:tr>
      <w:tr w:rsidR="00043805" w:rsidRPr="007D51C4" w14:paraId="4C51C565" w14:textId="77777777" w:rsidTr="00656721">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E0D86" w14:textId="77777777" w:rsidR="00043805" w:rsidRPr="007D51C4" w:rsidRDefault="00043805" w:rsidP="005253C9">
            <w:pPr>
              <w:jc w:val="both"/>
              <w:rPr>
                <w:rFonts w:ascii="Times New Roman" w:hAnsi="Times New Roman" w:cs="Times New Roman"/>
              </w:rPr>
            </w:pPr>
            <w:r w:rsidRPr="007D51C4">
              <w:rPr>
                <w:rFonts w:ascii="Times New Roman" w:hAnsi="Times New Roman" w:cs="Times New Roman"/>
              </w:rPr>
              <w:t>2</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499B27" w14:textId="77777777" w:rsidR="00043805" w:rsidRPr="007D51C4" w:rsidRDefault="00043805">
            <w:pPr>
              <w:jc w:val="both"/>
              <w:rPr>
                <w:rFonts w:ascii="Times New Roman" w:hAnsi="Times New Roman" w:cs="Times New Roman"/>
              </w:rPr>
            </w:pPr>
            <w:r w:rsidRPr="007D51C4">
              <w:rPr>
                <w:rFonts w:ascii="Times New Roman" w:hAnsi="Times New Roman" w:cs="Times New Roman"/>
              </w:rPr>
              <w:t>Asst Manager/Dy Manager/Manager (Commerce)</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22053" w14:textId="77777777" w:rsidR="00043805" w:rsidRPr="007D51C4" w:rsidRDefault="00043805">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RajgangpurElec</w:t>
            </w:r>
            <w:proofErr w:type="spellEnd"/>
            <w:r w:rsidRPr="007D51C4">
              <w:rPr>
                <w:rFonts w:ascii="Times New Roman" w:hAnsi="Times New Roman" w:cs="Times New Roman"/>
              </w:rPr>
              <w:t xml:space="preserve"> Division</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F0558" w14:textId="77777777" w:rsidR="00043805" w:rsidRPr="007D51C4" w:rsidRDefault="00043805">
            <w:pPr>
              <w:jc w:val="both"/>
              <w:rPr>
                <w:rFonts w:ascii="Times New Roman" w:hAnsi="Times New Roman" w:cs="Times New Roman"/>
              </w:rPr>
            </w:pPr>
            <w:r w:rsidRPr="007D51C4">
              <w:rPr>
                <w:rFonts w:ascii="Times New Roman" w:hAnsi="Times New Roman" w:cs="Times New Roman"/>
              </w:rPr>
              <w:t>Public Information Officer</w:t>
            </w:r>
          </w:p>
          <w:p w14:paraId="18ECB7BE" w14:textId="77777777" w:rsidR="00043805" w:rsidRPr="007D51C4" w:rsidRDefault="00043805">
            <w:pPr>
              <w:jc w:val="both"/>
              <w:rPr>
                <w:rFonts w:ascii="Times New Roman" w:hAnsi="Times New Roman" w:cs="Times New Roman"/>
              </w:rPr>
            </w:pPr>
          </w:p>
        </w:tc>
      </w:tr>
    </w:tbl>
    <w:p w14:paraId="780E9791" w14:textId="77777777" w:rsidR="00043805" w:rsidRPr="007D51C4" w:rsidRDefault="00043805">
      <w:pPr>
        <w:jc w:val="both"/>
        <w:rPr>
          <w:rFonts w:ascii="Times New Roman" w:hAnsi="Times New Roman" w:cs="Times New Roman"/>
          <w:b/>
        </w:rPr>
        <w:pPrChange w:id="486" w:author="Sitendra Patra" w:date="2025-04-18T10:59:00Z">
          <w:pPr>
            <w:jc w:val="center"/>
          </w:pPr>
        </w:pPrChange>
      </w:pPr>
      <w:r w:rsidRPr="007D51C4">
        <w:rPr>
          <w:rFonts w:ascii="Times New Roman" w:hAnsi="Times New Roman" w:cs="Times New Roman"/>
          <w:b/>
        </w:rPr>
        <w:t>OFFICE OF SUNDARGARH ELECTRICAL DIVISION, SUNDARGARH</w:t>
      </w:r>
    </w:p>
    <w:tbl>
      <w:tblPr>
        <w:tblStyle w:val="TableGrid"/>
        <w:tblW w:w="0" w:type="auto"/>
        <w:tblLook w:val="04A0" w:firstRow="1" w:lastRow="0" w:firstColumn="1" w:lastColumn="0" w:noHBand="0" w:noVBand="1"/>
      </w:tblPr>
      <w:tblGrid>
        <w:gridCol w:w="1202"/>
        <w:gridCol w:w="3795"/>
        <w:gridCol w:w="2200"/>
        <w:gridCol w:w="2153"/>
      </w:tblGrid>
      <w:tr w:rsidR="00043805" w:rsidRPr="007D51C4" w14:paraId="52BBE160" w14:textId="77777777" w:rsidTr="00656721">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D99ABF" w14:textId="77777777" w:rsidR="00043805" w:rsidRPr="007D51C4" w:rsidRDefault="00043805" w:rsidP="005253C9">
            <w:pPr>
              <w:jc w:val="both"/>
              <w:rPr>
                <w:rFonts w:ascii="Times New Roman" w:hAnsi="Times New Roman" w:cs="Times New Roman"/>
              </w:rPr>
            </w:pPr>
            <w:r w:rsidRPr="007D51C4">
              <w:rPr>
                <w:rFonts w:ascii="Times New Roman" w:hAnsi="Times New Roman" w:cs="Times New Roman"/>
              </w:rPr>
              <w:t>1</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28201" w14:textId="2D8135E1" w:rsidR="00043805" w:rsidRPr="007D51C4" w:rsidRDefault="00043805">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proofErr w:type="spellStart"/>
            <w:r w:rsidRPr="007D51C4">
              <w:rPr>
                <w:rFonts w:ascii="Times New Roman" w:hAnsi="Times New Roman" w:cs="Times New Roman"/>
              </w:rPr>
              <w:t>RourkelaElec</w:t>
            </w:r>
            <w:proofErr w:type="spellEnd"/>
            <w:r w:rsidRPr="007D51C4">
              <w:rPr>
                <w:rFonts w:ascii="Times New Roman" w:hAnsi="Times New Roman" w:cs="Times New Roman"/>
              </w:rPr>
              <w:t xml:space="preserve"> Circle</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23A6D" w14:textId="16BD3E25" w:rsidR="00043805" w:rsidRPr="007D51C4" w:rsidRDefault="00043805">
            <w:pPr>
              <w:jc w:val="both"/>
              <w:rPr>
                <w:rFonts w:ascii="Times New Roman" w:hAnsi="Times New Roman" w:cs="Times New Roman"/>
              </w:rPr>
            </w:pPr>
            <w:r w:rsidRPr="007D51C4">
              <w:rPr>
                <w:rFonts w:ascii="Times New Roman" w:hAnsi="Times New Roman" w:cs="Times New Roman"/>
              </w:rPr>
              <w:t>Office of Sundargarh</w:t>
            </w:r>
            <w:r w:rsidR="00B304B0" w:rsidRPr="007D51C4">
              <w:rPr>
                <w:rFonts w:ascii="Times New Roman" w:hAnsi="Times New Roman" w:cs="Times New Roman"/>
              </w:rPr>
              <w:t xml:space="preserve"> </w:t>
            </w:r>
            <w:r w:rsidRPr="007D51C4">
              <w:rPr>
                <w:rFonts w:ascii="Times New Roman" w:hAnsi="Times New Roman" w:cs="Times New Roman"/>
              </w:rPr>
              <w:t>Elec Division</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84E2D" w14:textId="38ECFB50" w:rsidR="00043805" w:rsidRPr="007D51C4" w:rsidRDefault="00043805">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456C06" w:rsidRPr="007D51C4">
              <w:rPr>
                <w:rFonts w:ascii="Times New Roman" w:hAnsi="Times New Roman" w:cs="Times New Roman"/>
              </w:rPr>
              <w:t>Au</w:t>
            </w:r>
            <w:r w:rsidR="00456C06">
              <w:rPr>
                <w:rFonts w:ascii="Times New Roman" w:hAnsi="Times New Roman" w:cs="Times New Roman"/>
              </w:rPr>
              <w:t>t</w:t>
            </w:r>
            <w:r w:rsidR="00456C06" w:rsidRPr="007D51C4">
              <w:rPr>
                <w:rFonts w:ascii="Times New Roman" w:hAnsi="Times New Roman" w:cs="Times New Roman"/>
              </w:rPr>
              <w:t>hority.</w:t>
            </w:r>
          </w:p>
        </w:tc>
      </w:tr>
      <w:tr w:rsidR="00043805" w:rsidRPr="007D51C4" w14:paraId="39C7F086" w14:textId="77777777" w:rsidTr="00656721">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1EF3A" w14:textId="77777777" w:rsidR="00043805" w:rsidRPr="007D51C4" w:rsidRDefault="00043805" w:rsidP="005253C9">
            <w:pPr>
              <w:jc w:val="both"/>
              <w:rPr>
                <w:rFonts w:ascii="Times New Roman" w:hAnsi="Times New Roman" w:cs="Times New Roman"/>
              </w:rPr>
            </w:pPr>
            <w:r w:rsidRPr="007D51C4">
              <w:rPr>
                <w:rFonts w:ascii="Times New Roman" w:hAnsi="Times New Roman" w:cs="Times New Roman"/>
              </w:rPr>
              <w:t>2</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034543" w14:textId="50FCC40A" w:rsidR="00043805" w:rsidRPr="007D51C4" w:rsidRDefault="00043805">
            <w:pPr>
              <w:jc w:val="both"/>
              <w:rPr>
                <w:rFonts w:ascii="Times New Roman" w:hAnsi="Times New Roman" w:cs="Times New Roman"/>
              </w:rPr>
            </w:pPr>
            <w:r w:rsidRPr="007D51C4">
              <w:rPr>
                <w:rFonts w:ascii="Times New Roman" w:hAnsi="Times New Roman" w:cs="Times New Roman"/>
              </w:rPr>
              <w:t>Asst Manager/Dy Manager/ Manager</w:t>
            </w:r>
            <w:r w:rsidR="00613437">
              <w:rPr>
                <w:rFonts w:ascii="Times New Roman" w:hAnsi="Times New Roman" w:cs="Times New Roman"/>
              </w:rPr>
              <w:t xml:space="preserve"> </w:t>
            </w:r>
            <w:r w:rsidRPr="007D51C4">
              <w:rPr>
                <w:rFonts w:ascii="Times New Roman" w:hAnsi="Times New Roman" w:cs="Times New Roman"/>
              </w:rPr>
              <w:t>(Commerce)</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4CFDE" w14:textId="325C372B" w:rsidR="00043805" w:rsidRPr="007D51C4" w:rsidRDefault="00043805">
            <w:pPr>
              <w:jc w:val="both"/>
              <w:rPr>
                <w:rFonts w:ascii="Times New Roman" w:hAnsi="Times New Roman" w:cs="Times New Roman"/>
              </w:rPr>
            </w:pPr>
            <w:r w:rsidRPr="007D51C4">
              <w:rPr>
                <w:rFonts w:ascii="Times New Roman" w:hAnsi="Times New Roman" w:cs="Times New Roman"/>
              </w:rPr>
              <w:t>Office of Sundargarh</w:t>
            </w:r>
            <w:r w:rsidR="00B304B0" w:rsidRPr="007D51C4">
              <w:rPr>
                <w:rFonts w:ascii="Times New Roman" w:hAnsi="Times New Roman" w:cs="Times New Roman"/>
              </w:rPr>
              <w:t xml:space="preserve"> </w:t>
            </w:r>
            <w:r w:rsidRPr="007D51C4">
              <w:rPr>
                <w:rFonts w:ascii="Times New Roman" w:hAnsi="Times New Roman" w:cs="Times New Roman"/>
              </w:rPr>
              <w:t>Elec Division</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737CA" w14:textId="77777777" w:rsidR="00043805" w:rsidRPr="007D51C4" w:rsidRDefault="00043805">
            <w:pPr>
              <w:jc w:val="both"/>
              <w:rPr>
                <w:rFonts w:ascii="Times New Roman" w:hAnsi="Times New Roman" w:cs="Times New Roman"/>
              </w:rPr>
            </w:pPr>
            <w:r w:rsidRPr="007D51C4">
              <w:rPr>
                <w:rFonts w:ascii="Times New Roman" w:hAnsi="Times New Roman" w:cs="Times New Roman"/>
              </w:rPr>
              <w:t>Public Information Officer</w:t>
            </w:r>
          </w:p>
          <w:p w14:paraId="30940671" w14:textId="77777777" w:rsidR="00043805" w:rsidRPr="007D51C4" w:rsidRDefault="00043805">
            <w:pPr>
              <w:jc w:val="both"/>
              <w:rPr>
                <w:rFonts w:ascii="Times New Roman" w:hAnsi="Times New Roman" w:cs="Times New Roman"/>
              </w:rPr>
            </w:pPr>
          </w:p>
        </w:tc>
      </w:tr>
    </w:tbl>
    <w:p w14:paraId="4663057E" w14:textId="77777777" w:rsidR="00043805" w:rsidRPr="007D51C4" w:rsidRDefault="00043805">
      <w:pPr>
        <w:jc w:val="both"/>
        <w:rPr>
          <w:rFonts w:ascii="Times New Roman" w:hAnsi="Times New Roman" w:cs="Times New Roman"/>
        </w:rPr>
        <w:pPrChange w:id="487" w:author="Sitendra Patra" w:date="2025-04-18T10:59:00Z">
          <w:pPr>
            <w:jc w:val="center"/>
          </w:pPr>
        </w:pPrChange>
      </w:pPr>
      <w:r w:rsidRPr="007D51C4">
        <w:rPr>
          <w:rFonts w:ascii="Times New Roman" w:hAnsi="Times New Roman" w:cs="Times New Roman"/>
          <w:b/>
        </w:rPr>
        <w:t>OFFICE OF SEEC, SAMBALPUPR</w:t>
      </w:r>
    </w:p>
    <w:tbl>
      <w:tblPr>
        <w:tblStyle w:val="TableGrid"/>
        <w:tblW w:w="0" w:type="auto"/>
        <w:tblLook w:val="04A0" w:firstRow="1" w:lastRow="0" w:firstColumn="1" w:lastColumn="0" w:noHBand="0" w:noVBand="1"/>
      </w:tblPr>
      <w:tblGrid>
        <w:gridCol w:w="1198"/>
        <w:gridCol w:w="3793"/>
        <w:gridCol w:w="2211"/>
        <w:gridCol w:w="2148"/>
      </w:tblGrid>
      <w:tr w:rsidR="00043805" w:rsidRPr="007D51C4" w14:paraId="5F839761" w14:textId="77777777" w:rsidTr="00D2399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D6912E" w14:textId="77777777" w:rsidR="00043805" w:rsidRPr="007D51C4" w:rsidRDefault="00043805" w:rsidP="005253C9">
            <w:pPr>
              <w:jc w:val="both"/>
              <w:rPr>
                <w:rFonts w:ascii="Times New Roman" w:hAnsi="Times New Roman" w:cs="Times New Roman"/>
              </w:rPr>
            </w:pPr>
            <w:r w:rsidRPr="007D51C4">
              <w:rPr>
                <w:rFonts w:ascii="Times New Roman" w:hAnsi="Times New Roman" w:cs="Times New Roman"/>
              </w:rPr>
              <w:t>1</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8C8CD1" w14:textId="4401B851" w:rsidR="00043805" w:rsidRPr="007D51C4" w:rsidRDefault="00043805">
            <w:pPr>
              <w:jc w:val="both"/>
              <w:rPr>
                <w:rFonts w:ascii="Times New Roman" w:hAnsi="Times New Roman" w:cs="Times New Roman"/>
              </w:rPr>
            </w:pPr>
            <w:r w:rsidRPr="007D51C4">
              <w:rPr>
                <w:rFonts w:ascii="Times New Roman" w:hAnsi="Times New Roman" w:cs="Times New Roman"/>
              </w:rPr>
              <w:t>Superintending Engineer,</w:t>
            </w:r>
            <w:r w:rsidR="00456C06">
              <w:rPr>
                <w:rFonts w:ascii="Times New Roman" w:hAnsi="Times New Roman" w:cs="Times New Roman"/>
              </w:rPr>
              <w:t xml:space="preserve"> </w:t>
            </w:r>
            <w:r w:rsidRPr="007D51C4">
              <w:rPr>
                <w:rFonts w:ascii="Times New Roman" w:hAnsi="Times New Roman" w:cs="Times New Roman"/>
              </w:rPr>
              <w:t>Sambalpur</w:t>
            </w:r>
            <w:r w:rsidR="00456C06">
              <w:rPr>
                <w:rFonts w:ascii="Times New Roman" w:hAnsi="Times New Roman" w:cs="Times New Roman"/>
              </w:rPr>
              <w:t xml:space="preserve"> </w:t>
            </w:r>
            <w:r w:rsidRPr="007D51C4">
              <w:rPr>
                <w:rFonts w:ascii="Times New Roman" w:hAnsi="Times New Roman" w:cs="Times New Roman"/>
              </w:rPr>
              <w:t>Elec</w:t>
            </w:r>
            <w:r w:rsidR="00456C06">
              <w:rPr>
                <w:rFonts w:ascii="Times New Roman" w:hAnsi="Times New Roman" w:cs="Times New Roman"/>
              </w:rPr>
              <w:t>t.</w:t>
            </w:r>
            <w:r w:rsidRPr="007D51C4">
              <w:rPr>
                <w:rFonts w:ascii="Times New Roman" w:hAnsi="Times New Roman" w:cs="Times New Roman"/>
              </w:rPr>
              <w:t xml:space="preserve"> Circle</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31879" w14:textId="77777777" w:rsidR="00043805" w:rsidRPr="007D51C4" w:rsidRDefault="00043805">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SambalpurElec</w:t>
            </w:r>
            <w:proofErr w:type="spellEnd"/>
            <w:r w:rsidRPr="007D51C4">
              <w:rPr>
                <w:rFonts w:ascii="Times New Roman" w:hAnsi="Times New Roman" w:cs="Times New Roman"/>
              </w:rPr>
              <w:t xml:space="preserve"> Circle</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EBF09" w14:textId="0BF9A288" w:rsidR="00043805" w:rsidRPr="007D51C4" w:rsidRDefault="00043805">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456C06" w:rsidRPr="007D51C4">
              <w:rPr>
                <w:rFonts w:ascii="Times New Roman" w:hAnsi="Times New Roman" w:cs="Times New Roman"/>
              </w:rPr>
              <w:t>Au</w:t>
            </w:r>
            <w:r w:rsidR="00456C06">
              <w:rPr>
                <w:rFonts w:ascii="Times New Roman" w:hAnsi="Times New Roman" w:cs="Times New Roman"/>
              </w:rPr>
              <w:t>t</w:t>
            </w:r>
            <w:r w:rsidR="00456C06" w:rsidRPr="007D51C4">
              <w:rPr>
                <w:rFonts w:ascii="Times New Roman" w:hAnsi="Times New Roman" w:cs="Times New Roman"/>
              </w:rPr>
              <w:t>hority.</w:t>
            </w:r>
          </w:p>
        </w:tc>
      </w:tr>
      <w:tr w:rsidR="00043805" w:rsidRPr="007D51C4" w14:paraId="629033AE" w14:textId="77777777" w:rsidTr="00D2399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35FA5" w14:textId="77777777" w:rsidR="00043805" w:rsidRPr="007D51C4" w:rsidRDefault="00043805" w:rsidP="005253C9">
            <w:pPr>
              <w:jc w:val="both"/>
              <w:rPr>
                <w:rFonts w:ascii="Times New Roman" w:hAnsi="Times New Roman" w:cs="Times New Roman"/>
              </w:rPr>
            </w:pPr>
            <w:r w:rsidRPr="007D51C4">
              <w:rPr>
                <w:rFonts w:ascii="Times New Roman" w:hAnsi="Times New Roman" w:cs="Times New Roman"/>
              </w:rPr>
              <w:t>2</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91D00" w14:textId="02DCE84B" w:rsidR="00043805" w:rsidRPr="007D51C4" w:rsidRDefault="00043805">
            <w:pPr>
              <w:jc w:val="both"/>
              <w:rPr>
                <w:rFonts w:ascii="Times New Roman" w:hAnsi="Times New Roman" w:cs="Times New Roman"/>
              </w:rPr>
            </w:pPr>
            <w:r w:rsidRPr="007D51C4">
              <w:rPr>
                <w:rFonts w:ascii="Times New Roman" w:hAnsi="Times New Roman" w:cs="Times New Roman"/>
              </w:rPr>
              <w:t>Asst Manager/Dy Manager/Manger</w:t>
            </w:r>
            <w:r w:rsidR="00613437">
              <w:rPr>
                <w:rFonts w:ascii="Times New Roman" w:hAnsi="Times New Roman" w:cs="Times New Roman"/>
              </w:rPr>
              <w:t xml:space="preserve"> </w:t>
            </w:r>
            <w:r w:rsidRPr="007D51C4">
              <w:rPr>
                <w:rFonts w:ascii="Times New Roman" w:hAnsi="Times New Roman" w:cs="Times New Roman"/>
              </w:rPr>
              <w:t>(Fin)</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2A5D98" w14:textId="77777777" w:rsidR="00043805" w:rsidRPr="007D51C4" w:rsidRDefault="00043805">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SambalpurElec</w:t>
            </w:r>
            <w:proofErr w:type="spellEnd"/>
            <w:r w:rsidRPr="007D51C4">
              <w:rPr>
                <w:rFonts w:ascii="Times New Roman" w:hAnsi="Times New Roman" w:cs="Times New Roman"/>
              </w:rPr>
              <w:t xml:space="preserve"> Circle</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56CD4" w14:textId="77777777" w:rsidR="00043805" w:rsidRPr="007D51C4" w:rsidRDefault="00043805">
            <w:pPr>
              <w:jc w:val="both"/>
              <w:rPr>
                <w:rFonts w:ascii="Times New Roman" w:hAnsi="Times New Roman" w:cs="Times New Roman"/>
              </w:rPr>
            </w:pPr>
            <w:r w:rsidRPr="007D51C4">
              <w:rPr>
                <w:rFonts w:ascii="Times New Roman" w:hAnsi="Times New Roman" w:cs="Times New Roman"/>
              </w:rPr>
              <w:t>Public Information Officer</w:t>
            </w:r>
          </w:p>
          <w:p w14:paraId="5E3CEE56" w14:textId="77777777" w:rsidR="00043805" w:rsidRPr="007D51C4" w:rsidRDefault="00043805">
            <w:pPr>
              <w:jc w:val="both"/>
              <w:rPr>
                <w:rFonts w:ascii="Times New Roman" w:hAnsi="Times New Roman" w:cs="Times New Roman"/>
              </w:rPr>
            </w:pPr>
          </w:p>
        </w:tc>
      </w:tr>
    </w:tbl>
    <w:p w14:paraId="511B7D44" w14:textId="77777777" w:rsidR="00043805" w:rsidRPr="007D51C4" w:rsidRDefault="00043805">
      <w:pPr>
        <w:jc w:val="both"/>
        <w:rPr>
          <w:rFonts w:ascii="Times New Roman" w:hAnsi="Times New Roman" w:cs="Times New Roman"/>
        </w:rPr>
        <w:pPrChange w:id="488" w:author="Sitendra Patra" w:date="2025-04-18T10:59:00Z">
          <w:pPr>
            <w:jc w:val="center"/>
          </w:pPr>
        </w:pPrChange>
      </w:pPr>
      <w:r w:rsidRPr="007D51C4">
        <w:rPr>
          <w:rFonts w:ascii="Times New Roman" w:hAnsi="Times New Roman" w:cs="Times New Roman"/>
          <w:b/>
        </w:rPr>
        <w:t>OFFICE OF SAMBALPUR ELECTRICAL DIVISION, SAMBALPUR</w:t>
      </w:r>
    </w:p>
    <w:tbl>
      <w:tblPr>
        <w:tblStyle w:val="TableGrid"/>
        <w:tblW w:w="0" w:type="auto"/>
        <w:tblLook w:val="04A0" w:firstRow="1" w:lastRow="0" w:firstColumn="1" w:lastColumn="0" w:noHBand="0" w:noVBand="1"/>
      </w:tblPr>
      <w:tblGrid>
        <w:gridCol w:w="1203"/>
        <w:gridCol w:w="3796"/>
        <w:gridCol w:w="2198"/>
        <w:gridCol w:w="2153"/>
      </w:tblGrid>
      <w:tr w:rsidR="00043805" w:rsidRPr="007D51C4" w14:paraId="13F81689" w14:textId="77777777" w:rsidTr="00D2399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A1787D" w14:textId="77777777" w:rsidR="00043805" w:rsidRPr="007D51C4" w:rsidRDefault="00043805" w:rsidP="005253C9">
            <w:pPr>
              <w:jc w:val="both"/>
              <w:rPr>
                <w:rFonts w:ascii="Times New Roman" w:hAnsi="Times New Roman" w:cs="Times New Roman"/>
              </w:rPr>
            </w:pPr>
            <w:r w:rsidRPr="007D51C4">
              <w:rPr>
                <w:rFonts w:ascii="Times New Roman" w:hAnsi="Times New Roman" w:cs="Times New Roman"/>
              </w:rPr>
              <w:t>1</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824A3" w14:textId="02563511" w:rsidR="00043805" w:rsidRPr="007D51C4" w:rsidRDefault="00043805">
            <w:pPr>
              <w:jc w:val="both"/>
              <w:rPr>
                <w:rFonts w:ascii="Times New Roman" w:hAnsi="Times New Roman" w:cs="Times New Roman"/>
              </w:rPr>
            </w:pPr>
            <w:r w:rsidRPr="007D51C4">
              <w:rPr>
                <w:rFonts w:ascii="Times New Roman" w:hAnsi="Times New Roman" w:cs="Times New Roman"/>
              </w:rPr>
              <w:t>Superintending Engineer,</w:t>
            </w:r>
            <w:r w:rsidR="00500707">
              <w:rPr>
                <w:rFonts w:ascii="Times New Roman" w:hAnsi="Times New Roman" w:cs="Times New Roman"/>
              </w:rPr>
              <w:t xml:space="preserve"> </w:t>
            </w:r>
            <w:r w:rsidRPr="007D51C4">
              <w:rPr>
                <w:rFonts w:ascii="Times New Roman" w:hAnsi="Times New Roman" w:cs="Times New Roman"/>
              </w:rPr>
              <w:t>Sambalpur</w:t>
            </w:r>
            <w:r w:rsidR="00500707">
              <w:rPr>
                <w:rFonts w:ascii="Times New Roman" w:hAnsi="Times New Roman" w:cs="Times New Roman"/>
              </w:rPr>
              <w:t xml:space="preserve"> </w:t>
            </w:r>
            <w:r w:rsidRPr="007D51C4">
              <w:rPr>
                <w:rFonts w:ascii="Times New Roman" w:hAnsi="Times New Roman" w:cs="Times New Roman"/>
              </w:rPr>
              <w:t>Elec</w:t>
            </w:r>
            <w:r w:rsidR="00500707">
              <w:rPr>
                <w:rFonts w:ascii="Times New Roman" w:hAnsi="Times New Roman" w:cs="Times New Roman"/>
              </w:rPr>
              <w:t>t.</w:t>
            </w:r>
            <w:r w:rsidRPr="007D51C4">
              <w:rPr>
                <w:rFonts w:ascii="Times New Roman" w:hAnsi="Times New Roman" w:cs="Times New Roman"/>
              </w:rPr>
              <w:t xml:space="preserve"> Circle</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230CC" w14:textId="4F05F386" w:rsidR="00043805" w:rsidRPr="007D51C4" w:rsidRDefault="00043805">
            <w:pPr>
              <w:jc w:val="both"/>
              <w:rPr>
                <w:rFonts w:ascii="Times New Roman" w:hAnsi="Times New Roman" w:cs="Times New Roman"/>
              </w:rPr>
            </w:pPr>
            <w:r w:rsidRPr="007D51C4">
              <w:rPr>
                <w:rFonts w:ascii="Times New Roman" w:hAnsi="Times New Roman" w:cs="Times New Roman"/>
              </w:rPr>
              <w:t>Office of Sambalpur</w:t>
            </w:r>
            <w:r w:rsidR="00B304B0" w:rsidRPr="007D51C4">
              <w:rPr>
                <w:rFonts w:ascii="Times New Roman" w:hAnsi="Times New Roman" w:cs="Times New Roman"/>
              </w:rPr>
              <w:t xml:space="preserve"> </w:t>
            </w:r>
            <w:r w:rsidRPr="007D51C4">
              <w:rPr>
                <w:rFonts w:ascii="Times New Roman" w:hAnsi="Times New Roman" w:cs="Times New Roman"/>
              </w:rPr>
              <w:t>Elec Division</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D6C2B2" w14:textId="27C6A9D8" w:rsidR="00043805" w:rsidRPr="007D51C4" w:rsidRDefault="00043805">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Au</w:t>
            </w:r>
            <w:r w:rsidR="00500707">
              <w:rPr>
                <w:rFonts w:ascii="Times New Roman" w:hAnsi="Times New Roman" w:cs="Times New Roman"/>
              </w:rPr>
              <w:t>t</w:t>
            </w:r>
            <w:r w:rsidRPr="007D51C4">
              <w:rPr>
                <w:rFonts w:ascii="Times New Roman" w:hAnsi="Times New Roman" w:cs="Times New Roman"/>
              </w:rPr>
              <w:t>hority.</w:t>
            </w:r>
          </w:p>
        </w:tc>
      </w:tr>
      <w:tr w:rsidR="00043805" w:rsidRPr="007D51C4" w14:paraId="084D9242" w14:textId="77777777" w:rsidTr="00D2399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854084" w14:textId="77777777" w:rsidR="00043805" w:rsidRPr="007D51C4" w:rsidRDefault="00043805" w:rsidP="005253C9">
            <w:pPr>
              <w:jc w:val="both"/>
              <w:rPr>
                <w:rFonts w:ascii="Times New Roman" w:hAnsi="Times New Roman" w:cs="Times New Roman"/>
              </w:rPr>
            </w:pPr>
            <w:r w:rsidRPr="007D51C4">
              <w:rPr>
                <w:rFonts w:ascii="Times New Roman" w:hAnsi="Times New Roman" w:cs="Times New Roman"/>
              </w:rPr>
              <w:t>2</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8CB04" w14:textId="180AE422" w:rsidR="00043805" w:rsidRPr="007D51C4" w:rsidRDefault="00043805">
            <w:pPr>
              <w:jc w:val="both"/>
              <w:rPr>
                <w:rFonts w:ascii="Times New Roman" w:hAnsi="Times New Roman" w:cs="Times New Roman"/>
              </w:rPr>
            </w:pPr>
            <w:r w:rsidRPr="007D51C4">
              <w:rPr>
                <w:rFonts w:ascii="Times New Roman" w:hAnsi="Times New Roman" w:cs="Times New Roman"/>
              </w:rPr>
              <w:t>Asst Manager/Dy Manager/ Manager (Commerce)</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6121BC" w14:textId="73AD00D5" w:rsidR="00043805" w:rsidRPr="007D51C4" w:rsidRDefault="00043805">
            <w:pPr>
              <w:jc w:val="both"/>
              <w:rPr>
                <w:rFonts w:ascii="Times New Roman" w:hAnsi="Times New Roman" w:cs="Times New Roman"/>
              </w:rPr>
            </w:pPr>
            <w:r w:rsidRPr="007D51C4">
              <w:rPr>
                <w:rFonts w:ascii="Times New Roman" w:hAnsi="Times New Roman" w:cs="Times New Roman"/>
              </w:rPr>
              <w:t>Office of Sambalpur</w:t>
            </w:r>
            <w:r w:rsidR="00B304B0" w:rsidRPr="007D51C4">
              <w:rPr>
                <w:rFonts w:ascii="Times New Roman" w:hAnsi="Times New Roman" w:cs="Times New Roman"/>
              </w:rPr>
              <w:t xml:space="preserve"> </w:t>
            </w:r>
            <w:r w:rsidRPr="007D51C4">
              <w:rPr>
                <w:rFonts w:ascii="Times New Roman" w:hAnsi="Times New Roman" w:cs="Times New Roman"/>
              </w:rPr>
              <w:t>Elec Division</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7F580" w14:textId="77777777" w:rsidR="00043805" w:rsidRPr="007D51C4" w:rsidRDefault="00043805">
            <w:pPr>
              <w:jc w:val="both"/>
              <w:rPr>
                <w:rFonts w:ascii="Times New Roman" w:hAnsi="Times New Roman" w:cs="Times New Roman"/>
              </w:rPr>
            </w:pPr>
            <w:r w:rsidRPr="007D51C4">
              <w:rPr>
                <w:rFonts w:ascii="Times New Roman" w:hAnsi="Times New Roman" w:cs="Times New Roman"/>
              </w:rPr>
              <w:t>Public Information Officer.</w:t>
            </w:r>
          </w:p>
          <w:p w14:paraId="3871FEED" w14:textId="77777777" w:rsidR="00043805" w:rsidRPr="007D51C4" w:rsidRDefault="00043805">
            <w:pPr>
              <w:jc w:val="both"/>
              <w:rPr>
                <w:rFonts w:ascii="Times New Roman" w:hAnsi="Times New Roman" w:cs="Times New Roman"/>
              </w:rPr>
            </w:pPr>
          </w:p>
        </w:tc>
      </w:tr>
    </w:tbl>
    <w:p w14:paraId="22F09E62" w14:textId="77777777" w:rsidR="00043805" w:rsidRPr="007D51C4" w:rsidRDefault="00043805">
      <w:pPr>
        <w:jc w:val="both"/>
        <w:rPr>
          <w:rFonts w:ascii="Times New Roman" w:hAnsi="Times New Roman" w:cs="Times New Roman"/>
        </w:rPr>
        <w:pPrChange w:id="489" w:author="Sitendra Patra" w:date="2025-04-18T10:59:00Z">
          <w:pPr>
            <w:jc w:val="center"/>
          </w:pPr>
        </w:pPrChange>
      </w:pPr>
      <w:r w:rsidRPr="007D51C4">
        <w:rPr>
          <w:rFonts w:ascii="Times New Roman" w:hAnsi="Times New Roman" w:cs="Times New Roman"/>
          <w:b/>
        </w:rPr>
        <w:t>OFFICE OF S</w:t>
      </w:r>
      <w:r w:rsidR="00F2175E" w:rsidRPr="007D51C4">
        <w:rPr>
          <w:rFonts w:ascii="Times New Roman" w:hAnsi="Times New Roman" w:cs="Times New Roman"/>
          <w:b/>
        </w:rPr>
        <w:t>AMBALPUR EAST</w:t>
      </w:r>
      <w:r w:rsidRPr="007D51C4">
        <w:rPr>
          <w:rFonts w:ascii="Times New Roman" w:hAnsi="Times New Roman" w:cs="Times New Roman"/>
          <w:b/>
        </w:rPr>
        <w:t xml:space="preserve"> ELECTRICAL DIVISION, S</w:t>
      </w:r>
      <w:r w:rsidR="00F2175E" w:rsidRPr="007D51C4">
        <w:rPr>
          <w:rFonts w:ascii="Times New Roman" w:hAnsi="Times New Roman" w:cs="Times New Roman"/>
          <w:b/>
        </w:rPr>
        <w:t>AMBALPUR</w:t>
      </w:r>
    </w:p>
    <w:tbl>
      <w:tblPr>
        <w:tblStyle w:val="TableGrid"/>
        <w:tblW w:w="0" w:type="auto"/>
        <w:tblLook w:val="04A0" w:firstRow="1" w:lastRow="0" w:firstColumn="1" w:lastColumn="0" w:noHBand="0" w:noVBand="1"/>
      </w:tblPr>
      <w:tblGrid>
        <w:gridCol w:w="1203"/>
        <w:gridCol w:w="3796"/>
        <w:gridCol w:w="2198"/>
        <w:gridCol w:w="2153"/>
      </w:tblGrid>
      <w:tr w:rsidR="00F2175E" w:rsidRPr="007D51C4" w14:paraId="052CC62E" w14:textId="77777777" w:rsidTr="00D23997">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8D61E" w14:textId="77777777" w:rsidR="00F2175E" w:rsidRPr="007D51C4" w:rsidRDefault="00F2175E" w:rsidP="005253C9">
            <w:pPr>
              <w:jc w:val="both"/>
              <w:rPr>
                <w:rFonts w:ascii="Times New Roman" w:hAnsi="Times New Roman" w:cs="Times New Roman"/>
              </w:rPr>
            </w:pPr>
            <w:r w:rsidRPr="007D51C4">
              <w:rPr>
                <w:rFonts w:ascii="Times New Roman" w:hAnsi="Times New Roman" w:cs="Times New Roman"/>
              </w:rPr>
              <w:t>1</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AFF6E" w14:textId="6696C035" w:rsidR="00F2175E" w:rsidRPr="007D51C4" w:rsidRDefault="00F2175E">
            <w:pPr>
              <w:jc w:val="both"/>
              <w:rPr>
                <w:rFonts w:ascii="Times New Roman" w:hAnsi="Times New Roman" w:cs="Times New Roman"/>
              </w:rPr>
            </w:pPr>
            <w:r w:rsidRPr="007D51C4">
              <w:rPr>
                <w:rFonts w:ascii="Times New Roman" w:hAnsi="Times New Roman" w:cs="Times New Roman"/>
              </w:rPr>
              <w:t>Superintending Engineer,</w:t>
            </w:r>
            <w:r w:rsidR="00500707">
              <w:rPr>
                <w:rFonts w:ascii="Times New Roman" w:hAnsi="Times New Roman" w:cs="Times New Roman"/>
              </w:rPr>
              <w:t xml:space="preserve"> </w:t>
            </w:r>
            <w:r w:rsidRPr="007D51C4">
              <w:rPr>
                <w:rFonts w:ascii="Times New Roman" w:hAnsi="Times New Roman" w:cs="Times New Roman"/>
              </w:rPr>
              <w:t>Sambalpur</w:t>
            </w:r>
            <w:r w:rsidR="00500707">
              <w:rPr>
                <w:rFonts w:ascii="Times New Roman" w:hAnsi="Times New Roman" w:cs="Times New Roman"/>
              </w:rPr>
              <w:t xml:space="preserve"> </w:t>
            </w:r>
            <w:r w:rsidRPr="007D51C4">
              <w:rPr>
                <w:rFonts w:ascii="Times New Roman" w:hAnsi="Times New Roman" w:cs="Times New Roman"/>
              </w:rPr>
              <w:t>Elec</w:t>
            </w:r>
            <w:r w:rsidR="00500707">
              <w:rPr>
                <w:rFonts w:ascii="Times New Roman" w:hAnsi="Times New Roman" w:cs="Times New Roman"/>
              </w:rPr>
              <w:t>t.</w:t>
            </w:r>
            <w:r w:rsidRPr="007D51C4">
              <w:rPr>
                <w:rFonts w:ascii="Times New Roman" w:hAnsi="Times New Roman" w:cs="Times New Roman"/>
              </w:rPr>
              <w:t xml:space="preserve"> Circle</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662A8D" w14:textId="77777777" w:rsidR="00F2175E" w:rsidRPr="007D51C4" w:rsidRDefault="00F2175E">
            <w:pPr>
              <w:jc w:val="both"/>
              <w:rPr>
                <w:rFonts w:ascii="Times New Roman" w:hAnsi="Times New Roman" w:cs="Times New Roman"/>
              </w:rPr>
            </w:pPr>
            <w:r w:rsidRPr="007D51C4">
              <w:rPr>
                <w:rFonts w:ascii="Times New Roman" w:hAnsi="Times New Roman" w:cs="Times New Roman"/>
              </w:rPr>
              <w:t>Office of Sambalpur East Elec Division</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B4C59" w14:textId="6F7B17F2" w:rsidR="00F2175E" w:rsidRPr="007D51C4" w:rsidRDefault="00F2175E">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500707" w:rsidRPr="007D51C4">
              <w:rPr>
                <w:rFonts w:ascii="Times New Roman" w:hAnsi="Times New Roman" w:cs="Times New Roman"/>
              </w:rPr>
              <w:t>Au</w:t>
            </w:r>
            <w:r w:rsidR="00500707">
              <w:rPr>
                <w:rFonts w:ascii="Times New Roman" w:hAnsi="Times New Roman" w:cs="Times New Roman"/>
              </w:rPr>
              <w:t>t</w:t>
            </w:r>
            <w:r w:rsidR="00500707" w:rsidRPr="007D51C4">
              <w:rPr>
                <w:rFonts w:ascii="Times New Roman" w:hAnsi="Times New Roman" w:cs="Times New Roman"/>
              </w:rPr>
              <w:t>hority.</w:t>
            </w:r>
          </w:p>
        </w:tc>
      </w:tr>
      <w:tr w:rsidR="00F2175E" w:rsidRPr="007D51C4" w14:paraId="3F76AC30" w14:textId="77777777" w:rsidTr="00D23997">
        <w:trPr>
          <w:trHeight w:val="70"/>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BB9001" w14:textId="77777777" w:rsidR="00F2175E" w:rsidRPr="007D51C4" w:rsidRDefault="00F2175E" w:rsidP="005253C9">
            <w:pPr>
              <w:jc w:val="both"/>
              <w:rPr>
                <w:rFonts w:ascii="Times New Roman" w:hAnsi="Times New Roman" w:cs="Times New Roman"/>
              </w:rPr>
            </w:pPr>
            <w:r w:rsidRPr="007D51C4">
              <w:rPr>
                <w:rFonts w:ascii="Times New Roman" w:hAnsi="Times New Roman" w:cs="Times New Roman"/>
              </w:rPr>
              <w:t>2</w:t>
            </w:r>
          </w:p>
        </w:tc>
        <w:tc>
          <w:tcPr>
            <w:tcW w:w="3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0402B" w14:textId="23D67B9C" w:rsidR="00F2175E" w:rsidRPr="007D51C4" w:rsidRDefault="00F2175E">
            <w:pPr>
              <w:jc w:val="both"/>
              <w:rPr>
                <w:rFonts w:ascii="Times New Roman" w:hAnsi="Times New Roman" w:cs="Times New Roman"/>
              </w:rPr>
            </w:pPr>
            <w:r w:rsidRPr="007D51C4">
              <w:rPr>
                <w:rFonts w:ascii="Times New Roman" w:hAnsi="Times New Roman" w:cs="Times New Roman"/>
              </w:rPr>
              <w:t>Asst Manager/</w:t>
            </w:r>
            <w:r w:rsidR="00500707">
              <w:rPr>
                <w:rFonts w:ascii="Times New Roman" w:hAnsi="Times New Roman" w:cs="Times New Roman"/>
              </w:rPr>
              <w:t xml:space="preserve"> </w:t>
            </w:r>
            <w:r w:rsidRPr="007D51C4">
              <w:rPr>
                <w:rFonts w:ascii="Times New Roman" w:hAnsi="Times New Roman" w:cs="Times New Roman"/>
              </w:rPr>
              <w:t>Dy Manager/ Manager</w:t>
            </w:r>
            <w:r w:rsidR="00500707">
              <w:rPr>
                <w:rFonts w:ascii="Times New Roman" w:hAnsi="Times New Roman" w:cs="Times New Roman"/>
              </w:rPr>
              <w:t xml:space="preserve"> </w:t>
            </w:r>
            <w:r w:rsidRPr="007D51C4">
              <w:rPr>
                <w:rFonts w:ascii="Times New Roman" w:hAnsi="Times New Roman" w:cs="Times New Roman"/>
              </w:rPr>
              <w:t>(Commerce)</w:t>
            </w:r>
          </w:p>
        </w:tc>
        <w:tc>
          <w:tcPr>
            <w:tcW w:w="2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A883D" w14:textId="77777777" w:rsidR="00F2175E" w:rsidRPr="007D51C4" w:rsidRDefault="00F2175E">
            <w:pPr>
              <w:jc w:val="both"/>
              <w:rPr>
                <w:rFonts w:ascii="Times New Roman" w:hAnsi="Times New Roman" w:cs="Times New Roman"/>
              </w:rPr>
            </w:pPr>
            <w:r w:rsidRPr="007D51C4">
              <w:rPr>
                <w:rFonts w:ascii="Times New Roman" w:hAnsi="Times New Roman" w:cs="Times New Roman"/>
              </w:rPr>
              <w:t>Office of Sambalpur East Elec Division</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9651B" w14:textId="107E7367" w:rsidR="00F2175E" w:rsidRPr="007D51C4" w:rsidRDefault="00F2175E">
            <w:pPr>
              <w:jc w:val="both"/>
              <w:rPr>
                <w:rFonts w:ascii="Times New Roman" w:hAnsi="Times New Roman" w:cs="Times New Roman"/>
              </w:rPr>
            </w:pPr>
            <w:proofErr w:type="spellStart"/>
            <w:r w:rsidRPr="007D51C4">
              <w:rPr>
                <w:rFonts w:ascii="Times New Roman" w:hAnsi="Times New Roman" w:cs="Times New Roman"/>
              </w:rPr>
              <w:t>Publi</w:t>
            </w:r>
            <w:proofErr w:type="spellEnd"/>
            <w:r w:rsidR="00456C06">
              <w:rPr>
                <w:rFonts w:ascii="Times New Roman" w:hAnsi="Times New Roman" w:cs="Times New Roman"/>
              </w:rPr>
              <w:t xml:space="preserve"> </w:t>
            </w:r>
            <w:r w:rsidRPr="007D51C4">
              <w:rPr>
                <w:rFonts w:ascii="Times New Roman" w:hAnsi="Times New Roman" w:cs="Times New Roman"/>
              </w:rPr>
              <w:t>c Information Officer.</w:t>
            </w:r>
          </w:p>
          <w:p w14:paraId="5FB86139" w14:textId="77777777" w:rsidR="00F2175E" w:rsidRPr="007D51C4" w:rsidRDefault="00F2175E">
            <w:pPr>
              <w:jc w:val="both"/>
              <w:rPr>
                <w:rFonts w:ascii="Times New Roman" w:hAnsi="Times New Roman" w:cs="Times New Roman"/>
              </w:rPr>
            </w:pPr>
          </w:p>
        </w:tc>
      </w:tr>
    </w:tbl>
    <w:p w14:paraId="46B8772B" w14:textId="77777777" w:rsidR="00F2175E" w:rsidRPr="007D51C4" w:rsidRDefault="00F2175E">
      <w:pPr>
        <w:jc w:val="both"/>
        <w:rPr>
          <w:rFonts w:ascii="Times New Roman" w:hAnsi="Times New Roman" w:cs="Times New Roman"/>
        </w:rPr>
        <w:pPrChange w:id="490" w:author="Sitendra Patra" w:date="2025-04-18T10:59:00Z">
          <w:pPr>
            <w:jc w:val="center"/>
          </w:pPr>
        </w:pPrChange>
      </w:pPr>
      <w:r w:rsidRPr="007D51C4">
        <w:rPr>
          <w:rFonts w:ascii="Times New Roman" w:hAnsi="Times New Roman" w:cs="Times New Roman"/>
          <w:b/>
        </w:rPr>
        <w:t>OFFICE OF JHARSUGUDA ELECTRICAL DIVISION, JHARSUGUDA</w:t>
      </w:r>
    </w:p>
    <w:tbl>
      <w:tblPr>
        <w:tblStyle w:val="TableGrid"/>
        <w:tblW w:w="0" w:type="auto"/>
        <w:tblLook w:val="04A0" w:firstRow="1" w:lastRow="0" w:firstColumn="1" w:lastColumn="0" w:noHBand="0" w:noVBand="1"/>
      </w:tblPr>
      <w:tblGrid>
        <w:gridCol w:w="1129"/>
        <w:gridCol w:w="3874"/>
        <w:gridCol w:w="2207"/>
        <w:gridCol w:w="2140"/>
      </w:tblGrid>
      <w:tr w:rsidR="00F2175E" w:rsidRPr="007D51C4" w14:paraId="7F378CF8" w14:textId="77777777" w:rsidTr="00500707">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6C4020" w14:textId="77777777" w:rsidR="00F2175E" w:rsidRPr="007D51C4" w:rsidRDefault="00F2175E" w:rsidP="005253C9">
            <w:pPr>
              <w:jc w:val="both"/>
              <w:rPr>
                <w:rFonts w:ascii="Times New Roman" w:hAnsi="Times New Roman" w:cs="Times New Roman"/>
              </w:rPr>
            </w:pPr>
            <w:r w:rsidRPr="007D51C4">
              <w:rPr>
                <w:rFonts w:ascii="Times New Roman" w:hAnsi="Times New Roman" w:cs="Times New Roman"/>
              </w:rPr>
              <w:t>1</w:t>
            </w:r>
          </w:p>
        </w:tc>
        <w:tc>
          <w:tcPr>
            <w:tcW w:w="3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E4FC64" w14:textId="6FC83127" w:rsidR="00F2175E" w:rsidRPr="007D51C4" w:rsidRDefault="00F2175E">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proofErr w:type="spellStart"/>
            <w:r w:rsidRPr="007D51C4">
              <w:rPr>
                <w:rFonts w:ascii="Times New Roman" w:hAnsi="Times New Roman" w:cs="Times New Roman"/>
              </w:rPr>
              <w:t>SambalpurElec</w:t>
            </w:r>
            <w:proofErr w:type="spellEnd"/>
            <w:r w:rsidRPr="007D51C4">
              <w:rPr>
                <w:rFonts w:ascii="Times New Roman" w:hAnsi="Times New Roman" w:cs="Times New Roman"/>
              </w:rPr>
              <w:t xml:space="preserve"> Circle</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B37054" w14:textId="0E47CDC0" w:rsidR="00F2175E" w:rsidRPr="007D51C4" w:rsidRDefault="00F2175E">
            <w:pPr>
              <w:jc w:val="both"/>
              <w:rPr>
                <w:rFonts w:ascii="Times New Roman" w:hAnsi="Times New Roman" w:cs="Times New Roman"/>
              </w:rPr>
            </w:pPr>
            <w:r w:rsidRPr="007D51C4">
              <w:rPr>
                <w:rFonts w:ascii="Times New Roman" w:hAnsi="Times New Roman" w:cs="Times New Roman"/>
              </w:rPr>
              <w:t>Office of Jharsuguda</w:t>
            </w:r>
            <w:r w:rsidR="00B304B0" w:rsidRPr="007D51C4">
              <w:rPr>
                <w:rFonts w:ascii="Times New Roman" w:hAnsi="Times New Roman" w:cs="Times New Roman"/>
              </w:rPr>
              <w:t xml:space="preserve"> </w:t>
            </w:r>
            <w:r w:rsidRPr="007D51C4">
              <w:rPr>
                <w:rFonts w:ascii="Times New Roman" w:hAnsi="Times New Roman" w:cs="Times New Roman"/>
              </w:rPr>
              <w:t>Elec Division</w:t>
            </w:r>
          </w:p>
        </w:tc>
        <w:tc>
          <w:tcPr>
            <w:tcW w:w="2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E924DB" w14:textId="5D054FC4" w:rsidR="00F2175E" w:rsidRPr="007D51C4" w:rsidRDefault="00F2175E">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500707" w:rsidRPr="007D51C4">
              <w:rPr>
                <w:rFonts w:ascii="Times New Roman" w:hAnsi="Times New Roman" w:cs="Times New Roman"/>
              </w:rPr>
              <w:t>Au</w:t>
            </w:r>
            <w:r w:rsidR="00500707">
              <w:rPr>
                <w:rFonts w:ascii="Times New Roman" w:hAnsi="Times New Roman" w:cs="Times New Roman"/>
              </w:rPr>
              <w:t>t</w:t>
            </w:r>
            <w:r w:rsidR="00500707" w:rsidRPr="007D51C4">
              <w:rPr>
                <w:rFonts w:ascii="Times New Roman" w:hAnsi="Times New Roman" w:cs="Times New Roman"/>
              </w:rPr>
              <w:t>hority.</w:t>
            </w:r>
          </w:p>
        </w:tc>
      </w:tr>
      <w:tr w:rsidR="00F2175E" w:rsidRPr="007D51C4" w14:paraId="10D948A1" w14:textId="77777777" w:rsidTr="00500707">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7F4C4" w14:textId="77777777" w:rsidR="00F2175E" w:rsidRPr="007D51C4" w:rsidRDefault="00F2175E" w:rsidP="005253C9">
            <w:pPr>
              <w:jc w:val="both"/>
              <w:rPr>
                <w:rFonts w:ascii="Times New Roman" w:hAnsi="Times New Roman" w:cs="Times New Roman"/>
              </w:rPr>
            </w:pPr>
            <w:r w:rsidRPr="007D51C4">
              <w:rPr>
                <w:rFonts w:ascii="Times New Roman" w:hAnsi="Times New Roman" w:cs="Times New Roman"/>
              </w:rPr>
              <w:t>2</w:t>
            </w:r>
          </w:p>
        </w:tc>
        <w:tc>
          <w:tcPr>
            <w:tcW w:w="3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5C19E" w14:textId="77777777" w:rsidR="00F2175E" w:rsidRPr="007D51C4" w:rsidRDefault="00F2175E">
            <w:pPr>
              <w:jc w:val="both"/>
              <w:rPr>
                <w:rFonts w:ascii="Times New Roman" w:hAnsi="Times New Roman" w:cs="Times New Roman"/>
              </w:rPr>
            </w:pPr>
            <w:r w:rsidRPr="007D51C4">
              <w:rPr>
                <w:rFonts w:ascii="Times New Roman" w:hAnsi="Times New Roman" w:cs="Times New Roman"/>
              </w:rPr>
              <w:t>Asst Manager/Dy Manager/Manager (Commerce)</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1B000" w14:textId="77777777" w:rsidR="00F2175E" w:rsidRPr="007D51C4" w:rsidRDefault="00F2175E">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JharsugudaElec</w:t>
            </w:r>
            <w:proofErr w:type="spellEnd"/>
            <w:r w:rsidRPr="007D51C4">
              <w:rPr>
                <w:rFonts w:ascii="Times New Roman" w:hAnsi="Times New Roman" w:cs="Times New Roman"/>
              </w:rPr>
              <w:t xml:space="preserve"> Division</w:t>
            </w:r>
          </w:p>
        </w:tc>
        <w:tc>
          <w:tcPr>
            <w:tcW w:w="2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9D588" w14:textId="77777777" w:rsidR="00F2175E" w:rsidRPr="007D51C4" w:rsidRDefault="00F2175E">
            <w:pPr>
              <w:jc w:val="both"/>
              <w:rPr>
                <w:rFonts w:ascii="Times New Roman" w:hAnsi="Times New Roman" w:cs="Times New Roman"/>
              </w:rPr>
            </w:pPr>
            <w:r w:rsidRPr="007D51C4">
              <w:rPr>
                <w:rFonts w:ascii="Times New Roman" w:hAnsi="Times New Roman" w:cs="Times New Roman"/>
              </w:rPr>
              <w:t>Public Information Officer</w:t>
            </w:r>
          </w:p>
          <w:p w14:paraId="40517A9A" w14:textId="77777777" w:rsidR="00F2175E" w:rsidRPr="007D51C4" w:rsidRDefault="00F2175E">
            <w:pPr>
              <w:jc w:val="both"/>
              <w:rPr>
                <w:rFonts w:ascii="Times New Roman" w:hAnsi="Times New Roman" w:cs="Times New Roman"/>
              </w:rPr>
            </w:pPr>
          </w:p>
        </w:tc>
      </w:tr>
    </w:tbl>
    <w:p w14:paraId="7AC4046D" w14:textId="5928FB2C" w:rsidR="00F2175E" w:rsidRPr="007D51C4" w:rsidRDefault="00F2175E">
      <w:pPr>
        <w:jc w:val="both"/>
        <w:rPr>
          <w:rFonts w:ascii="Times New Roman" w:hAnsi="Times New Roman" w:cs="Times New Roman"/>
        </w:rPr>
        <w:pPrChange w:id="491" w:author="Sitendra Patra" w:date="2025-04-18T10:59:00Z">
          <w:pPr>
            <w:jc w:val="center"/>
          </w:pPr>
        </w:pPrChange>
      </w:pPr>
      <w:r w:rsidRPr="007D51C4">
        <w:rPr>
          <w:rFonts w:ascii="Times New Roman" w:hAnsi="Times New Roman" w:cs="Times New Roman"/>
          <w:b/>
        </w:rPr>
        <w:t xml:space="preserve">OFFICE OF </w:t>
      </w:r>
      <w:r w:rsidR="00613437" w:rsidRPr="007D51C4">
        <w:rPr>
          <w:rFonts w:ascii="Times New Roman" w:hAnsi="Times New Roman" w:cs="Times New Roman"/>
          <w:b/>
        </w:rPr>
        <w:t>BRAJARAJNAGAR ELECTRICAL</w:t>
      </w:r>
      <w:r w:rsidRPr="007D51C4">
        <w:rPr>
          <w:rFonts w:ascii="Times New Roman" w:hAnsi="Times New Roman" w:cs="Times New Roman"/>
          <w:b/>
        </w:rPr>
        <w:t xml:space="preserve"> DIVISION, BRAJARAJANAGAR</w:t>
      </w:r>
    </w:p>
    <w:tbl>
      <w:tblPr>
        <w:tblStyle w:val="TableGrid"/>
        <w:tblW w:w="0" w:type="auto"/>
        <w:tblLook w:val="04A0" w:firstRow="1" w:lastRow="0" w:firstColumn="1" w:lastColumn="0" w:noHBand="0" w:noVBand="1"/>
      </w:tblPr>
      <w:tblGrid>
        <w:gridCol w:w="1129"/>
        <w:gridCol w:w="3908"/>
        <w:gridCol w:w="2204"/>
        <w:gridCol w:w="2109"/>
      </w:tblGrid>
      <w:tr w:rsidR="00AD0427" w:rsidRPr="007D51C4" w14:paraId="6327754D"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AD5CA" w14:textId="74DE9BA1" w:rsidR="00AD0427" w:rsidRPr="007D51C4" w:rsidRDefault="00AD0427" w:rsidP="005253C9">
            <w:pPr>
              <w:tabs>
                <w:tab w:val="center" w:pos="953"/>
              </w:tabs>
              <w:jc w:val="both"/>
              <w:rPr>
                <w:rFonts w:ascii="Times New Roman" w:hAnsi="Times New Roman" w:cs="Times New Roman"/>
              </w:rPr>
            </w:pPr>
            <w:r w:rsidRPr="007D51C4">
              <w:rPr>
                <w:rFonts w:ascii="Times New Roman" w:hAnsi="Times New Roman" w:cs="Times New Roman"/>
              </w:rPr>
              <w:t>1</w:t>
            </w:r>
          </w:p>
        </w:tc>
        <w:tc>
          <w:tcPr>
            <w:tcW w:w="3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87A86" w14:textId="1438B31C" w:rsidR="00AD0427" w:rsidRPr="007D51C4" w:rsidRDefault="00AD0427">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proofErr w:type="spellStart"/>
            <w:r w:rsidRPr="007D51C4">
              <w:rPr>
                <w:rFonts w:ascii="Times New Roman" w:hAnsi="Times New Roman" w:cs="Times New Roman"/>
              </w:rPr>
              <w:t>SambalpurElec</w:t>
            </w:r>
            <w:proofErr w:type="spellEnd"/>
            <w:r w:rsidRPr="007D51C4">
              <w:rPr>
                <w:rFonts w:ascii="Times New Roman" w:hAnsi="Times New Roman" w:cs="Times New Roman"/>
              </w:rPr>
              <w:t xml:space="preserve"> Circle</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16636" w14:textId="77777777" w:rsidR="00AD0427" w:rsidRPr="007D51C4" w:rsidRDefault="00AD0427">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BrajarajnagarElec</w:t>
            </w:r>
            <w:proofErr w:type="spellEnd"/>
            <w:r w:rsidRPr="007D51C4">
              <w:rPr>
                <w:rFonts w:ascii="Times New Roman" w:hAnsi="Times New Roman" w:cs="Times New Roman"/>
              </w:rPr>
              <w:t xml:space="preserve"> Division</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ADEF0" w14:textId="230B9729" w:rsidR="00AD0427" w:rsidRPr="007D51C4" w:rsidRDefault="00AD0427">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500707" w:rsidRPr="007D51C4">
              <w:rPr>
                <w:rFonts w:ascii="Times New Roman" w:hAnsi="Times New Roman" w:cs="Times New Roman"/>
              </w:rPr>
              <w:t>Au</w:t>
            </w:r>
            <w:r w:rsidR="00500707">
              <w:rPr>
                <w:rFonts w:ascii="Times New Roman" w:hAnsi="Times New Roman" w:cs="Times New Roman"/>
              </w:rPr>
              <w:t>t</w:t>
            </w:r>
            <w:r w:rsidR="00500707" w:rsidRPr="007D51C4">
              <w:rPr>
                <w:rFonts w:ascii="Times New Roman" w:hAnsi="Times New Roman" w:cs="Times New Roman"/>
              </w:rPr>
              <w:t>hority.</w:t>
            </w:r>
          </w:p>
        </w:tc>
      </w:tr>
      <w:tr w:rsidR="00AD0427" w:rsidRPr="007D51C4" w14:paraId="4DC1B4C8"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BFC30" w14:textId="77777777" w:rsidR="00AD0427" w:rsidRPr="007D51C4" w:rsidRDefault="00AD0427" w:rsidP="005253C9">
            <w:pPr>
              <w:jc w:val="both"/>
              <w:rPr>
                <w:rFonts w:ascii="Times New Roman" w:hAnsi="Times New Roman" w:cs="Times New Roman"/>
              </w:rPr>
            </w:pPr>
            <w:r w:rsidRPr="007D51C4">
              <w:rPr>
                <w:rFonts w:ascii="Times New Roman" w:hAnsi="Times New Roman" w:cs="Times New Roman"/>
              </w:rPr>
              <w:t>2</w:t>
            </w:r>
          </w:p>
        </w:tc>
        <w:tc>
          <w:tcPr>
            <w:tcW w:w="3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6A8E2" w14:textId="5E3BF0C4" w:rsidR="00AD0427" w:rsidRPr="007D51C4" w:rsidRDefault="00AD0427">
            <w:pPr>
              <w:jc w:val="both"/>
              <w:rPr>
                <w:rFonts w:ascii="Times New Roman" w:hAnsi="Times New Roman" w:cs="Times New Roman"/>
              </w:rPr>
            </w:pPr>
            <w:r w:rsidRPr="007D51C4">
              <w:rPr>
                <w:rFonts w:ascii="Times New Roman" w:hAnsi="Times New Roman" w:cs="Times New Roman"/>
              </w:rPr>
              <w:t>Asst Manager/Dy Manager/Manager</w:t>
            </w:r>
            <w:r w:rsidR="00613437">
              <w:rPr>
                <w:rFonts w:ascii="Times New Roman" w:hAnsi="Times New Roman" w:cs="Times New Roman"/>
              </w:rPr>
              <w:t xml:space="preserve"> </w:t>
            </w:r>
            <w:r w:rsidRPr="007D51C4">
              <w:rPr>
                <w:rFonts w:ascii="Times New Roman" w:hAnsi="Times New Roman" w:cs="Times New Roman"/>
              </w:rPr>
              <w:t>(Commerce)</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9D239" w14:textId="77777777" w:rsidR="00AD0427" w:rsidRPr="007D51C4" w:rsidRDefault="00AD0427">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BrajarajnagarElec</w:t>
            </w:r>
            <w:proofErr w:type="spellEnd"/>
            <w:r w:rsidRPr="007D51C4">
              <w:rPr>
                <w:rFonts w:ascii="Times New Roman" w:hAnsi="Times New Roman" w:cs="Times New Roman"/>
              </w:rPr>
              <w:t xml:space="preserve"> Division</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2B2AA" w14:textId="77777777" w:rsidR="00AD0427" w:rsidRPr="007D51C4" w:rsidRDefault="00AD0427">
            <w:pPr>
              <w:jc w:val="both"/>
              <w:rPr>
                <w:rFonts w:ascii="Times New Roman" w:hAnsi="Times New Roman" w:cs="Times New Roman"/>
              </w:rPr>
            </w:pPr>
            <w:r w:rsidRPr="007D51C4">
              <w:rPr>
                <w:rFonts w:ascii="Times New Roman" w:hAnsi="Times New Roman" w:cs="Times New Roman"/>
              </w:rPr>
              <w:t>Public Information Officer</w:t>
            </w:r>
          </w:p>
          <w:p w14:paraId="2D6D1B6B" w14:textId="77777777" w:rsidR="00AD0427" w:rsidRPr="007D51C4" w:rsidRDefault="00AD0427">
            <w:pPr>
              <w:jc w:val="both"/>
              <w:rPr>
                <w:rFonts w:ascii="Times New Roman" w:hAnsi="Times New Roman" w:cs="Times New Roman"/>
              </w:rPr>
            </w:pPr>
          </w:p>
        </w:tc>
      </w:tr>
    </w:tbl>
    <w:p w14:paraId="1B413F7D" w14:textId="0AF45F92" w:rsidR="00AD0427" w:rsidRPr="007D51C4" w:rsidRDefault="00AD0427">
      <w:pPr>
        <w:jc w:val="both"/>
        <w:rPr>
          <w:rFonts w:ascii="Times New Roman" w:hAnsi="Times New Roman" w:cs="Times New Roman"/>
        </w:rPr>
        <w:pPrChange w:id="492" w:author="Sitendra Patra" w:date="2025-04-18T10:59:00Z">
          <w:pPr>
            <w:jc w:val="center"/>
          </w:pPr>
        </w:pPrChange>
      </w:pPr>
      <w:r w:rsidRPr="007D51C4">
        <w:rPr>
          <w:rFonts w:ascii="Times New Roman" w:hAnsi="Times New Roman" w:cs="Times New Roman"/>
          <w:b/>
        </w:rPr>
        <w:lastRenderedPageBreak/>
        <w:t>OFFICE OF DEOGARH ELECTRICAL DIVISION, DEOGARH</w:t>
      </w:r>
    </w:p>
    <w:tbl>
      <w:tblPr>
        <w:tblStyle w:val="TableGrid"/>
        <w:tblW w:w="0" w:type="auto"/>
        <w:tblLook w:val="04A0" w:firstRow="1" w:lastRow="0" w:firstColumn="1" w:lastColumn="0" w:noHBand="0" w:noVBand="1"/>
      </w:tblPr>
      <w:tblGrid>
        <w:gridCol w:w="1129"/>
        <w:gridCol w:w="3881"/>
        <w:gridCol w:w="2197"/>
        <w:gridCol w:w="2143"/>
      </w:tblGrid>
      <w:tr w:rsidR="00AD0427" w:rsidRPr="007D51C4" w14:paraId="3602095A"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2D684A" w14:textId="77777777" w:rsidR="00AD0427" w:rsidRPr="007D51C4" w:rsidRDefault="00AD0427" w:rsidP="005253C9">
            <w:pPr>
              <w:jc w:val="both"/>
              <w:rPr>
                <w:rFonts w:ascii="Times New Roman" w:hAnsi="Times New Roman" w:cs="Times New Roman"/>
              </w:rPr>
            </w:pPr>
            <w:r w:rsidRPr="007D51C4">
              <w:rPr>
                <w:rFonts w:ascii="Times New Roman" w:hAnsi="Times New Roman" w:cs="Times New Roman"/>
              </w:rPr>
              <w:t>1</w:t>
            </w:r>
          </w:p>
        </w:tc>
        <w:tc>
          <w:tcPr>
            <w:tcW w:w="3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6BC78" w14:textId="004084AF" w:rsidR="00AD0427" w:rsidRPr="007D51C4" w:rsidRDefault="00AD0427">
            <w:pPr>
              <w:jc w:val="both"/>
              <w:rPr>
                <w:rFonts w:ascii="Times New Roman" w:hAnsi="Times New Roman" w:cs="Times New Roman"/>
              </w:rPr>
            </w:pPr>
            <w:r w:rsidRPr="007D51C4">
              <w:rPr>
                <w:rFonts w:ascii="Times New Roman" w:hAnsi="Times New Roman" w:cs="Times New Roman"/>
              </w:rPr>
              <w:t>Superintending Engineer,</w:t>
            </w:r>
            <w:r w:rsidR="00456C06">
              <w:rPr>
                <w:rFonts w:ascii="Times New Roman" w:hAnsi="Times New Roman" w:cs="Times New Roman"/>
              </w:rPr>
              <w:t xml:space="preserve"> </w:t>
            </w:r>
            <w:r w:rsidRPr="007D51C4">
              <w:rPr>
                <w:rFonts w:ascii="Times New Roman" w:hAnsi="Times New Roman" w:cs="Times New Roman"/>
              </w:rPr>
              <w:t>Sambalpur</w:t>
            </w:r>
            <w:r w:rsidR="00456C06">
              <w:rPr>
                <w:rFonts w:ascii="Times New Roman" w:hAnsi="Times New Roman" w:cs="Times New Roman"/>
              </w:rPr>
              <w:t xml:space="preserve"> </w:t>
            </w:r>
            <w:r w:rsidRPr="007D51C4">
              <w:rPr>
                <w:rFonts w:ascii="Times New Roman" w:hAnsi="Times New Roman" w:cs="Times New Roman"/>
              </w:rPr>
              <w:t>Elec</w:t>
            </w:r>
            <w:r w:rsidR="00456C06">
              <w:rPr>
                <w:rFonts w:ascii="Times New Roman" w:hAnsi="Times New Roman" w:cs="Times New Roman"/>
              </w:rPr>
              <w:t>t.</w:t>
            </w:r>
            <w:r w:rsidRPr="007D51C4">
              <w:rPr>
                <w:rFonts w:ascii="Times New Roman" w:hAnsi="Times New Roman" w:cs="Times New Roman"/>
              </w:rPr>
              <w:t xml:space="preserve"> Circle</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91C6A" w14:textId="77777777" w:rsidR="00AD0427" w:rsidRPr="007D51C4" w:rsidRDefault="00AD0427">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DeogarhElec</w:t>
            </w:r>
            <w:proofErr w:type="spellEnd"/>
            <w:r w:rsidRPr="007D51C4">
              <w:rPr>
                <w:rFonts w:ascii="Times New Roman" w:hAnsi="Times New Roman" w:cs="Times New Roman"/>
              </w:rPr>
              <w:t xml:space="preserve"> Division</w:t>
            </w:r>
          </w:p>
        </w:tc>
        <w:tc>
          <w:tcPr>
            <w:tcW w:w="2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3D9AA" w14:textId="7DB3FA56" w:rsidR="00AD0427" w:rsidRPr="007D51C4" w:rsidRDefault="00AD0427">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500707" w:rsidRPr="007D51C4">
              <w:rPr>
                <w:rFonts w:ascii="Times New Roman" w:hAnsi="Times New Roman" w:cs="Times New Roman"/>
              </w:rPr>
              <w:t>Au</w:t>
            </w:r>
            <w:r w:rsidR="00500707">
              <w:rPr>
                <w:rFonts w:ascii="Times New Roman" w:hAnsi="Times New Roman" w:cs="Times New Roman"/>
              </w:rPr>
              <w:t>t</w:t>
            </w:r>
            <w:r w:rsidR="00500707" w:rsidRPr="007D51C4">
              <w:rPr>
                <w:rFonts w:ascii="Times New Roman" w:hAnsi="Times New Roman" w:cs="Times New Roman"/>
              </w:rPr>
              <w:t>hority.</w:t>
            </w:r>
          </w:p>
        </w:tc>
      </w:tr>
      <w:tr w:rsidR="00AD0427" w:rsidRPr="007D51C4" w14:paraId="27FBB8AC"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D9D30" w14:textId="77777777" w:rsidR="00AD0427" w:rsidRPr="007D51C4" w:rsidRDefault="00AD0427" w:rsidP="005253C9">
            <w:pPr>
              <w:jc w:val="both"/>
              <w:rPr>
                <w:rFonts w:ascii="Times New Roman" w:hAnsi="Times New Roman" w:cs="Times New Roman"/>
              </w:rPr>
            </w:pPr>
            <w:r w:rsidRPr="007D51C4">
              <w:rPr>
                <w:rFonts w:ascii="Times New Roman" w:hAnsi="Times New Roman" w:cs="Times New Roman"/>
              </w:rPr>
              <w:t>2</w:t>
            </w:r>
          </w:p>
        </w:tc>
        <w:tc>
          <w:tcPr>
            <w:tcW w:w="3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F3E598" w14:textId="28AFFFE8" w:rsidR="00AD0427" w:rsidRPr="007D51C4" w:rsidRDefault="00AD0427">
            <w:pPr>
              <w:jc w:val="both"/>
              <w:rPr>
                <w:rFonts w:ascii="Times New Roman" w:hAnsi="Times New Roman" w:cs="Times New Roman"/>
              </w:rPr>
            </w:pPr>
            <w:r w:rsidRPr="007D51C4">
              <w:rPr>
                <w:rFonts w:ascii="Times New Roman" w:hAnsi="Times New Roman" w:cs="Times New Roman"/>
              </w:rPr>
              <w:t>Asst</w:t>
            </w:r>
            <w:r w:rsidR="00456C06">
              <w:rPr>
                <w:rFonts w:ascii="Times New Roman" w:hAnsi="Times New Roman" w:cs="Times New Roman"/>
              </w:rPr>
              <w:t>.</w:t>
            </w:r>
            <w:r w:rsidRPr="007D51C4">
              <w:rPr>
                <w:rFonts w:ascii="Times New Roman" w:hAnsi="Times New Roman" w:cs="Times New Roman"/>
              </w:rPr>
              <w:t xml:space="preserve"> Manager/Dy Manager/Manager (Commerce)</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BBEA09" w14:textId="77777777" w:rsidR="00AD0427" w:rsidRPr="007D51C4" w:rsidRDefault="00AD0427">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DeogarhElec</w:t>
            </w:r>
            <w:proofErr w:type="spellEnd"/>
            <w:r w:rsidRPr="007D51C4">
              <w:rPr>
                <w:rFonts w:ascii="Times New Roman" w:hAnsi="Times New Roman" w:cs="Times New Roman"/>
              </w:rPr>
              <w:t xml:space="preserve"> Division</w:t>
            </w:r>
          </w:p>
        </w:tc>
        <w:tc>
          <w:tcPr>
            <w:tcW w:w="2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E31D1" w14:textId="77777777" w:rsidR="00AD0427" w:rsidRPr="007D51C4" w:rsidRDefault="00AD0427">
            <w:pPr>
              <w:jc w:val="both"/>
              <w:rPr>
                <w:rFonts w:ascii="Times New Roman" w:hAnsi="Times New Roman" w:cs="Times New Roman"/>
              </w:rPr>
            </w:pPr>
            <w:r w:rsidRPr="007D51C4">
              <w:rPr>
                <w:rFonts w:ascii="Times New Roman" w:hAnsi="Times New Roman" w:cs="Times New Roman"/>
              </w:rPr>
              <w:t>Public Information Officer</w:t>
            </w:r>
          </w:p>
          <w:p w14:paraId="7599CA88" w14:textId="77777777" w:rsidR="00AD0427" w:rsidRPr="007D51C4" w:rsidRDefault="00AD0427">
            <w:pPr>
              <w:jc w:val="both"/>
              <w:rPr>
                <w:rFonts w:ascii="Times New Roman" w:hAnsi="Times New Roman" w:cs="Times New Roman"/>
              </w:rPr>
            </w:pPr>
          </w:p>
        </w:tc>
      </w:tr>
    </w:tbl>
    <w:p w14:paraId="7EE8733A" w14:textId="77777777" w:rsidR="00AD0427" w:rsidRPr="007D51C4" w:rsidRDefault="00AD0427">
      <w:pPr>
        <w:jc w:val="both"/>
        <w:rPr>
          <w:rFonts w:ascii="Times New Roman" w:hAnsi="Times New Roman" w:cs="Times New Roman"/>
        </w:rPr>
        <w:pPrChange w:id="493" w:author="Sitendra Patra" w:date="2025-04-18T10:59:00Z">
          <w:pPr>
            <w:jc w:val="center"/>
          </w:pPr>
        </w:pPrChange>
      </w:pPr>
      <w:r w:rsidRPr="007D51C4">
        <w:rPr>
          <w:rFonts w:ascii="Times New Roman" w:hAnsi="Times New Roman" w:cs="Times New Roman"/>
          <w:b/>
        </w:rPr>
        <w:t>OFFICE OF SEEC, BARGARH</w:t>
      </w:r>
    </w:p>
    <w:tbl>
      <w:tblPr>
        <w:tblStyle w:val="TableGrid"/>
        <w:tblW w:w="0" w:type="auto"/>
        <w:tblLook w:val="04A0" w:firstRow="1" w:lastRow="0" w:firstColumn="1" w:lastColumn="0" w:noHBand="0" w:noVBand="1"/>
      </w:tblPr>
      <w:tblGrid>
        <w:gridCol w:w="1129"/>
        <w:gridCol w:w="3877"/>
        <w:gridCol w:w="2197"/>
        <w:gridCol w:w="2147"/>
      </w:tblGrid>
      <w:tr w:rsidR="00AD0427" w:rsidRPr="007D51C4" w14:paraId="39C9289D"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9629F" w14:textId="77777777" w:rsidR="00AD0427" w:rsidRPr="007D51C4" w:rsidRDefault="00AD0427" w:rsidP="005253C9">
            <w:pPr>
              <w:jc w:val="both"/>
              <w:rPr>
                <w:rFonts w:ascii="Times New Roman" w:hAnsi="Times New Roman" w:cs="Times New Roman"/>
              </w:rPr>
            </w:pPr>
            <w:r w:rsidRPr="007D51C4">
              <w:rPr>
                <w:rFonts w:ascii="Times New Roman" w:hAnsi="Times New Roman" w:cs="Times New Roman"/>
              </w:rPr>
              <w:t>1</w:t>
            </w:r>
          </w:p>
        </w:tc>
        <w:tc>
          <w:tcPr>
            <w:tcW w:w="3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92CA1" w14:textId="3C9086DD" w:rsidR="00AD0427" w:rsidRPr="007D51C4" w:rsidRDefault="00AD0427">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proofErr w:type="spellStart"/>
            <w:r w:rsidRPr="007D51C4">
              <w:rPr>
                <w:rFonts w:ascii="Times New Roman" w:hAnsi="Times New Roman" w:cs="Times New Roman"/>
              </w:rPr>
              <w:t>BargarhElec</w:t>
            </w:r>
            <w:proofErr w:type="spellEnd"/>
            <w:r w:rsidRPr="007D51C4">
              <w:rPr>
                <w:rFonts w:ascii="Times New Roman" w:hAnsi="Times New Roman" w:cs="Times New Roman"/>
              </w:rPr>
              <w:t xml:space="preserve"> Circle</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1DF2D" w14:textId="77777777" w:rsidR="00AD0427" w:rsidRPr="007D51C4" w:rsidRDefault="00AD0427">
            <w:pPr>
              <w:jc w:val="both"/>
              <w:rPr>
                <w:rFonts w:ascii="Times New Roman" w:hAnsi="Times New Roman" w:cs="Times New Roman"/>
              </w:rPr>
            </w:pPr>
            <w:r w:rsidRPr="007D51C4">
              <w:rPr>
                <w:rFonts w:ascii="Times New Roman" w:hAnsi="Times New Roman" w:cs="Times New Roman"/>
              </w:rPr>
              <w:t>Office of Bargarh Elec Circle</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B8E26" w14:textId="63BC80B6" w:rsidR="00AD0427" w:rsidRPr="007D51C4" w:rsidRDefault="00AD0427">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500707" w:rsidRPr="007D51C4">
              <w:rPr>
                <w:rFonts w:ascii="Times New Roman" w:hAnsi="Times New Roman" w:cs="Times New Roman"/>
              </w:rPr>
              <w:t>Au</w:t>
            </w:r>
            <w:r w:rsidR="00500707">
              <w:rPr>
                <w:rFonts w:ascii="Times New Roman" w:hAnsi="Times New Roman" w:cs="Times New Roman"/>
              </w:rPr>
              <w:t>t</w:t>
            </w:r>
            <w:r w:rsidR="00500707" w:rsidRPr="007D51C4">
              <w:rPr>
                <w:rFonts w:ascii="Times New Roman" w:hAnsi="Times New Roman" w:cs="Times New Roman"/>
              </w:rPr>
              <w:t>hority.</w:t>
            </w:r>
          </w:p>
        </w:tc>
      </w:tr>
      <w:tr w:rsidR="00AD0427" w:rsidRPr="007D51C4" w14:paraId="6FA8D020"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7DC95" w14:textId="77777777" w:rsidR="00AD0427" w:rsidRPr="007D51C4" w:rsidRDefault="00AD0427" w:rsidP="005253C9">
            <w:pPr>
              <w:jc w:val="both"/>
              <w:rPr>
                <w:rFonts w:ascii="Times New Roman" w:hAnsi="Times New Roman" w:cs="Times New Roman"/>
              </w:rPr>
            </w:pPr>
            <w:r w:rsidRPr="007D51C4">
              <w:rPr>
                <w:rFonts w:ascii="Times New Roman" w:hAnsi="Times New Roman" w:cs="Times New Roman"/>
              </w:rPr>
              <w:t>2</w:t>
            </w:r>
          </w:p>
        </w:tc>
        <w:tc>
          <w:tcPr>
            <w:tcW w:w="3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464042" w14:textId="573F0BAE" w:rsidR="00AD0427" w:rsidRPr="007D51C4" w:rsidRDefault="00AD0427">
            <w:pPr>
              <w:jc w:val="both"/>
              <w:rPr>
                <w:rFonts w:ascii="Times New Roman" w:hAnsi="Times New Roman" w:cs="Times New Roman"/>
              </w:rPr>
            </w:pPr>
            <w:r w:rsidRPr="007D51C4">
              <w:rPr>
                <w:rFonts w:ascii="Times New Roman" w:hAnsi="Times New Roman" w:cs="Times New Roman"/>
              </w:rPr>
              <w:t>Asst</w:t>
            </w:r>
            <w:r w:rsidR="00456C06">
              <w:rPr>
                <w:rFonts w:ascii="Times New Roman" w:hAnsi="Times New Roman" w:cs="Times New Roman"/>
              </w:rPr>
              <w:t>.</w:t>
            </w:r>
            <w:r w:rsidRPr="007D51C4">
              <w:rPr>
                <w:rFonts w:ascii="Times New Roman" w:hAnsi="Times New Roman" w:cs="Times New Roman"/>
              </w:rPr>
              <w:t xml:space="preserve"> Manager/Dy Manager/Manager (Fin)</w:t>
            </w:r>
          </w:p>
        </w:tc>
        <w:tc>
          <w:tcPr>
            <w:tcW w:w="2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BEED4" w14:textId="77777777" w:rsidR="00AD0427" w:rsidRPr="007D51C4" w:rsidRDefault="00AD0427">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BargarhElec</w:t>
            </w:r>
            <w:proofErr w:type="spellEnd"/>
            <w:r w:rsidRPr="007D51C4">
              <w:rPr>
                <w:rFonts w:ascii="Times New Roman" w:hAnsi="Times New Roman" w:cs="Times New Roman"/>
              </w:rPr>
              <w:t xml:space="preserve"> Circle</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62677" w14:textId="77777777" w:rsidR="00AD0427" w:rsidRPr="007D51C4" w:rsidRDefault="00AD0427">
            <w:pPr>
              <w:jc w:val="both"/>
              <w:rPr>
                <w:rFonts w:ascii="Times New Roman" w:hAnsi="Times New Roman" w:cs="Times New Roman"/>
              </w:rPr>
            </w:pPr>
            <w:r w:rsidRPr="007D51C4">
              <w:rPr>
                <w:rFonts w:ascii="Times New Roman" w:hAnsi="Times New Roman" w:cs="Times New Roman"/>
              </w:rPr>
              <w:t>Public Information Officer</w:t>
            </w:r>
          </w:p>
          <w:p w14:paraId="7E1E68D6" w14:textId="77777777" w:rsidR="00AD0427" w:rsidRPr="007D51C4" w:rsidRDefault="00AD0427">
            <w:pPr>
              <w:jc w:val="both"/>
              <w:rPr>
                <w:rFonts w:ascii="Times New Roman" w:hAnsi="Times New Roman" w:cs="Times New Roman"/>
              </w:rPr>
            </w:pPr>
          </w:p>
        </w:tc>
      </w:tr>
    </w:tbl>
    <w:p w14:paraId="3A455B87" w14:textId="77777777" w:rsidR="00AD0427" w:rsidRPr="007D51C4" w:rsidRDefault="00AD0427">
      <w:pPr>
        <w:jc w:val="both"/>
        <w:rPr>
          <w:rFonts w:ascii="Times New Roman" w:hAnsi="Times New Roman" w:cs="Times New Roman"/>
        </w:rPr>
        <w:pPrChange w:id="494" w:author="Sitendra Patra" w:date="2025-04-18T10:59:00Z">
          <w:pPr>
            <w:jc w:val="center"/>
          </w:pPr>
        </w:pPrChange>
      </w:pPr>
      <w:r w:rsidRPr="007D51C4">
        <w:rPr>
          <w:rFonts w:ascii="Times New Roman" w:hAnsi="Times New Roman" w:cs="Times New Roman"/>
          <w:b/>
        </w:rPr>
        <w:t xml:space="preserve">OFFICE OF BARGARH ELECTRICAL DIVISION, </w:t>
      </w:r>
      <w:r w:rsidR="00EA6623" w:rsidRPr="007D51C4">
        <w:rPr>
          <w:rFonts w:ascii="Times New Roman" w:hAnsi="Times New Roman" w:cs="Times New Roman"/>
          <w:b/>
        </w:rPr>
        <w:t>BARGARH</w:t>
      </w:r>
    </w:p>
    <w:tbl>
      <w:tblPr>
        <w:tblStyle w:val="TableGrid"/>
        <w:tblW w:w="0" w:type="auto"/>
        <w:tblLook w:val="04A0" w:firstRow="1" w:lastRow="0" w:firstColumn="1" w:lastColumn="0" w:noHBand="0" w:noVBand="1"/>
      </w:tblPr>
      <w:tblGrid>
        <w:gridCol w:w="1129"/>
        <w:gridCol w:w="3880"/>
        <w:gridCol w:w="2196"/>
        <w:gridCol w:w="2145"/>
      </w:tblGrid>
      <w:tr w:rsidR="00AD0427" w:rsidRPr="007D51C4" w14:paraId="62217403"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52648" w14:textId="77777777" w:rsidR="00AD0427" w:rsidRPr="007D51C4" w:rsidRDefault="00AD0427" w:rsidP="005253C9">
            <w:pPr>
              <w:jc w:val="both"/>
              <w:rPr>
                <w:rFonts w:ascii="Times New Roman" w:hAnsi="Times New Roman" w:cs="Times New Roman"/>
              </w:rPr>
            </w:pPr>
            <w:r w:rsidRPr="007D51C4">
              <w:rPr>
                <w:rFonts w:ascii="Times New Roman" w:hAnsi="Times New Roman" w:cs="Times New Roman"/>
              </w:rPr>
              <w:t>1</w:t>
            </w:r>
          </w:p>
        </w:tc>
        <w:tc>
          <w:tcPr>
            <w:tcW w:w="3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A62A3" w14:textId="0F92A933" w:rsidR="00AD0427" w:rsidRPr="007D51C4" w:rsidRDefault="00AD0427">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proofErr w:type="spellStart"/>
            <w:r w:rsidRPr="007D51C4">
              <w:rPr>
                <w:rFonts w:ascii="Times New Roman" w:hAnsi="Times New Roman" w:cs="Times New Roman"/>
              </w:rPr>
              <w:t>BargarhElec</w:t>
            </w:r>
            <w:proofErr w:type="spellEnd"/>
            <w:r w:rsidRPr="007D51C4">
              <w:rPr>
                <w:rFonts w:ascii="Times New Roman" w:hAnsi="Times New Roman" w:cs="Times New Roman"/>
              </w:rPr>
              <w:t xml:space="preserve"> Circle</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6CFD2" w14:textId="77777777" w:rsidR="00AD0427" w:rsidRPr="007D51C4" w:rsidRDefault="00AD0427">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BargarhElec</w:t>
            </w:r>
            <w:proofErr w:type="spellEnd"/>
            <w:r w:rsidRPr="007D51C4">
              <w:rPr>
                <w:rFonts w:ascii="Times New Roman" w:hAnsi="Times New Roman" w:cs="Times New Roman"/>
              </w:rPr>
              <w:t xml:space="preserve"> Division</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F8581" w14:textId="3CEAA0D6" w:rsidR="00AD0427" w:rsidRPr="007D51C4" w:rsidRDefault="00AD0427">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EE3782" w:rsidRPr="007D51C4">
              <w:rPr>
                <w:rFonts w:ascii="Times New Roman" w:hAnsi="Times New Roman" w:cs="Times New Roman"/>
              </w:rPr>
              <w:t>Au</w:t>
            </w:r>
            <w:r w:rsidR="00EE3782">
              <w:rPr>
                <w:rFonts w:ascii="Times New Roman" w:hAnsi="Times New Roman" w:cs="Times New Roman"/>
              </w:rPr>
              <w:t>t</w:t>
            </w:r>
            <w:r w:rsidR="00EE3782" w:rsidRPr="007D51C4">
              <w:rPr>
                <w:rFonts w:ascii="Times New Roman" w:hAnsi="Times New Roman" w:cs="Times New Roman"/>
              </w:rPr>
              <w:t>hority.</w:t>
            </w:r>
          </w:p>
        </w:tc>
      </w:tr>
      <w:tr w:rsidR="00AD0427" w:rsidRPr="007D51C4" w14:paraId="40B9A8BB"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6C823D" w14:textId="77777777" w:rsidR="00AD0427" w:rsidRPr="007D51C4" w:rsidRDefault="00AD0427" w:rsidP="005253C9">
            <w:pPr>
              <w:jc w:val="both"/>
              <w:rPr>
                <w:rFonts w:ascii="Times New Roman" w:hAnsi="Times New Roman" w:cs="Times New Roman"/>
              </w:rPr>
            </w:pPr>
            <w:r w:rsidRPr="007D51C4">
              <w:rPr>
                <w:rFonts w:ascii="Times New Roman" w:hAnsi="Times New Roman" w:cs="Times New Roman"/>
              </w:rPr>
              <w:t>27</w:t>
            </w:r>
          </w:p>
        </w:tc>
        <w:tc>
          <w:tcPr>
            <w:tcW w:w="3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D2E42" w14:textId="77777777" w:rsidR="00AD0427" w:rsidRPr="007D51C4" w:rsidRDefault="00AD0427">
            <w:pPr>
              <w:jc w:val="both"/>
              <w:rPr>
                <w:rFonts w:ascii="Times New Roman" w:hAnsi="Times New Roman" w:cs="Times New Roman"/>
              </w:rPr>
            </w:pPr>
            <w:r w:rsidRPr="007D51C4">
              <w:rPr>
                <w:rFonts w:ascii="Times New Roman" w:hAnsi="Times New Roman" w:cs="Times New Roman"/>
              </w:rPr>
              <w:t>Asst Manager/Dy Manager/Manager (Commerce)</w:t>
            </w:r>
          </w:p>
        </w:tc>
        <w:tc>
          <w:tcPr>
            <w:tcW w:w="2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47A7D" w14:textId="77777777" w:rsidR="00AD0427" w:rsidRPr="007D51C4" w:rsidRDefault="00AD0427">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BargarhElec</w:t>
            </w:r>
            <w:proofErr w:type="spellEnd"/>
            <w:r w:rsidRPr="007D51C4">
              <w:rPr>
                <w:rFonts w:ascii="Times New Roman" w:hAnsi="Times New Roman" w:cs="Times New Roman"/>
              </w:rPr>
              <w:t xml:space="preserve"> Division</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BBF16" w14:textId="77777777" w:rsidR="00AD0427" w:rsidRPr="007D51C4" w:rsidRDefault="00AD0427">
            <w:pPr>
              <w:jc w:val="both"/>
              <w:rPr>
                <w:rFonts w:ascii="Times New Roman" w:hAnsi="Times New Roman" w:cs="Times New Roman"/>
              </w:rPr>
            </w:pPr>
            <w:r w:rsidRPr="007D51C4">
              <w:rPr>
                <w:rFonts w:ascii="Times New Roman" w:hAnsi="Times New Roman" w:cs="Times New Roman"/>
              </w:rPr>
              <w:t>Public Information Officer</w:t>
            </w:r>
          </w:p>
          <w:p w14:paraId="322E993E" w14:textId="77777777" w:rsidR="00AD0427" w:rsidRPr="007D51C4" w:rsidRDefault="00AD0427">
            <w:pPr>
              <w:jc w:val="both"/>
              <w:rPr>
                <w:rFonts w:ascii="Times New Roman" w:hAnsi="Times New Roman" w:cs="Times New Roman"/>
              </w:rPr>
            </w:pPr>
          </w:p>
        </w:tc>
      </w:tr>
    </w:tbl>
    <w:p w14:paraId="2D8AD32B" w14:textId="77777777" w:rsidR="00AD0427" w:rsidRPr="007D51C4" w:rsidRDefault="00EA6623">
      <w:pPr>
        <w:jc w:val="both"/>
        <w:rPr>
          <w:rFonts w:ascii="Times New Roman" w:hAnsi="Times New Roman" w:cs="Times New Roman"/>
        </w:rPr>
        <w:pPrChange w:id="495" w:author="Sitendra Patra" w:date="2025-04-18T10:59:00Z">
          <w:pPr>
            <w:jc w:val="center"/>
          </w:pPr>
        </w:pPrChange>
      </w:pPr>
      <w:r w:rsidRPr="007D51C4">
        <w:rPr>
          <w:rFonts w:ascii="Times New Roman" w:hAnsi="Times New Roman" w:cs="Times New Roman"/>
          <w:b/>
        </w:rPr>
        <w:t>OFFICE OF BARGARH WEST ELECTRICAL DIVISION, BARGARH</w:t>
      </w:r>
    </w:p>
    <w:tbl>
      <w:tblPr>
        <w:tblStyle w:val="TableGrid"/>
        <w:tblW w:w="0" w:type="auto"/>
        <w:tblLook w:val="04A0" w:firstRow="1" w:lastRow="0" w:firstColumn="1" w:lastColumn="0" w:noHBand="0" w:noVBand="1"/>
      </w:tblPr>
      <w:tblGrid>
        <w:gridCol w:w="1129"/>
        <w:gridCol w:w="3886"/>
        <w:gridCol w:w="2185"/>
        <w:gridCol w:w="2150"/>
      </w:tblGrid>
      <w:tr w:rsidR="00EA6623" w:rsidRPr="007D51C4" w14:paraId="11E6EFE9"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D3EC2B" w14:textId="77777777" w:rsidR="00EA6623" w:rsidRPr="007D51C4" w:rsidRDefault="00EA6623" w:rsidP="005253C9">
            <w:pPr>
              <w:jc w:val="both"/>
              <w:rPr>
                <w:rFonts w:ascii="Times New Roman" w:hAnsi="Times New Roman" w:cs="Times New Roman"/>
              </w:rPr>
            </w:pPr>
            <w:r w:rsidRPr="007D51C4">
              <w:rPr>
                <w:rFonts w:ascii="Times New Roman" w:hAnsi="Times New Roman" w:cs="Times New Roman"/>
              </w:rPr>
              <w:t>1</w:t>
            </w:r>
          </w:p>
        </w:tc>
        <w:tc>
          <w:tcPr>
            <w:tcW w:w="3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7F566" w14:textId="0871C600" w:rsidR="00EA6623" w:rsidRPr="007D51C4" w:rsidRDefault="00EA6623">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proofErr w:type="spellStart"/>
            <w:r w:rsidRPr="007D51C4">
              <w:rPr>
                <w:rFonts w:ascii="Times New Roman" w:hAnsi="Times New Roman" w:cs="Times New Roman"/>
              </w:rPr>
              <w:t>BargarhElec</w:t>
            </w:r>
            <w:proofErr w:type="spellEnd"/>
            <w:r w:rsidRPr="007D51C4">
              <w:rPr>
                <w:rFonts w:ascii="Times New Roman" w:hAnsi="Times New Roman" w:cs="Times New Roman"/>
              </w:rPr>
              <w:t xml:space="preserve"> Circle</w:t>
            </w:r>
          </w:p>
        </w:tc>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2E4AB6" w14:textId="77777777" w:rsidR="00EA6623" w:rsidRPr="007D51C4" w:rsidRDefault="00EA6623">
            <w:pPr>
              <w:jc w:val="both"/>
              <w:rPr>
                <w:rFonts w:ascii="Times New Roman" w:hAnsi="Times New Roman" w:cs="Times New Roman"/>
              </w:rPr>
            </w:pPr>
            <w:r w:rsidRPr="007D51C4">
              <w:rPr>
                <w:rFonts w:ascii="Times New Roman" w:hAnsi="Times New Roman" w:cs="Times New Roman"/>
              </w:rPr>
              <w:t>Office of Bargarh west Elec Division</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D6F2" w14:textId="6BDB9241" w:rsidR="00EA6623" w:rsidRPr="007D51C4" w:rsidRDefault="00EA6623">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500707" w:rsidRPr="007D51C4">
              <w:rPr>
                <w:rFonts w:ascii="Times New Roman" w:hAnsi="Times New Roman" w:cs="Times New Roman"/>
              </w:rPr>
              <w:t>Au</w:t>
            </w:r>
            <w:r w:rsidR="00500707">
              <w:rPr>
                <w:rFonts w:ascii="Times New Roman" w:hAnsi="Times New Roman" w:cs="Times New Roman"/>
              </w:rPr>
              <w:t>t</w:t>
            </w:r>
            <w:r w:rsidR="00500707" w:rsidRPr="007D51C4">
              <w:rPr>
                <w:rFonts w:ascii="Times New Roman" w:hAnsi="Times New Roman" w:cs="Times New Roman"/>
              </w:rPr>
              <w:t>hority.</w:t>
            </w:r>
          </w:p>
        </w:tc>
      </w:tr>
      <w:tr w:rsidR="00EA6623" w:rsidRPr="007D51C4" w14:paraId="3844A189"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E89FF" w14:textId="77777777" w:rsidR="00EA6623" w:rsidRPr="007D51C4" w:rsidRDefault="00EA6623" w:rsidP="005253C9">
            <w:pPr>
              <w:jc w:val="both"/>
              <w:rPr>
                <w:rFonts w:ascii="Times New Roman" w:hAnsi="Times New Roman" w:cs="Times New Roman"/>
              </w:rPr>
            </w:pPr>
            <w:r w:rsidRPr="007D51C4">
              <w:rPr>
                <w:rFonts w:ascii="Times New Roman" w:hAnsi="Times New Roman" w:cs="Times New Roman"/>
              </w:rPr>
              <w:t>2</w:t>
            </w:r>
          </w:p>
        </w:tc>
        <w:tc>
          <w:tcPr>
            <w:tcW w:w="3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50D8FF" w14:textId="77777777" w:rsidR="00EA6623" w:rsidRPr="007D51C4" w:rsidRDefault="00EA6623">
            <w:pPr>
              <w:jc w:val="both"/>
              <w:rPr>
                <w:rFonts w:ascii="Times New Roman" w:hAnsi="Times New Roman" w:cs="Times New Roman"/>
              </w:rPr>
            </w:pPr>
            <w:r w:rsidRPr="007D51C4">
              <w:rPr>
                <w:rFonts w:ascii="Times New Roman" w:hAnsi="Times New Roman" w:cs="Times New Roman"/>
              </w:rPr>
              <w:t>Asst Manager/Dy Manager/Manager (Commerce)</w:t>
            </w:r>
          </w:p>
        </w:tc>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194EA" w14:textId="77777777" w:rsidR="00EA6623" w:rsidRPr="007D51C4" w:rsidRDefault="00EA6623">
            <w:pPr>
              <w:jc w:val="both"/>
              <w:rPr>
                <w:rFonts w:ascii="Times New Roman" w:hAnsi="Times New Roman" w:cs="Times New Roman"/>
              </w:rPr>
            </w:pPr>
            <w:r w:rsidRPr="007D51C4">
              <w:rPr>
                <w:rFonts w:ascii="Times New Roman" w:hAnsi="Times New Roman" w:cs="Times New Roman"/>
              </w:rPr>
              <w:t>Office of Bargarh west Elec Division</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AAC9A" w14:textId="77777777" w:rsidR="00EA6623" w:rsidRPr="007D51C4" w:rsidRDefault="00EA6623">
            <w:pPr>
              <w:jc w:val="both"/>
              <w:rPr>
                <w:rFonts w:ascii="Times New Roman" w:hAnsi="Times New Roman" w:cs="Times New Roman"/>
              </w:rPr>
            </w:pPr>
            <w:r w:rsidRPr="007D51C4">
              <w:rPr>
                <w:rFonts w:ascii="Times New Roman" w:hAnsi="Times New Roman" w:cs="Times New Roman"/>
              </w:rPr>
              <w:t>Public Information Officer</w:t>
            </w:r>
          </w:p>
          <w:p w14:paraId="6B1C5062" w14:textId="77777777" w:rsidR="00EA6623" w:rsidRPr="007D51C4" w:rsidRDefault="00EA6623">
            <w:pPr>
              <w:jc w:val="both"/>
              <w:rPr>
                <w:rFonts w:ascii="Times New Roman" w:hAnsi="Times New Roman" w:cs="Times New Roman"/>
              </w:rPr>
            </w:pPr>
          </w:p>
        </w:tc>
      </w:tr>
    </w:tbl>
    <w:p w14:paraId="3BF5C7D5" w14:textId="77777777" w:rsidR="00EA6623" w:rsidRPr="007D51C4" w:rsidRDefault="00EA6623">
      <w:pPr>
        <w:jc w:val="both"/>
        <w:rPr>
          <w:rFonts w:ascii="Times New Roman" w:hAnsi="Times New Roman" w:cs="Times New Roman"/>
        </w:rPr>
        <w:pPrChange w:id="496" w:author="Sitendra Patra" w:date="2025-04-18T10:59:00Z">
          <w:pPr>
            <w:jc w:val="center"/>
          </w:pPr>
        </w:pPrChange>
      </w:pPr>
      <w:r w:rsidRPr="007D51C4">
        <w:rPr>
          <w:rFonts w:ascii="Times New Roman" w:hAnsi="Times New Roman" w:cs="Times New Roman"/>
          <w:b/>
        </w:rPr>
        <w:t>OFFICE OF SEEC, BALANGIR</w:t>
      </w:r>
    </w:p>
    <w:tbl>
      <w:tblPr>
        <w:tblStyle w:val="TableGrid"/>
        <w:tblW w:w="0" w:type="auto"/>
        <w:tblLook w:val="04A0" w:firstRow="1" w:lastRow="0" w:firstColumn="1" w:lastColumn="0" w:noHBand="0" w:noVBand="1"/>
      </w:tblPr>
      <w:tblGrid>
        <w:gridCol w:w="1129"/>
        <w:gridCol w:w="3877"/>
        <w:gridCol w:w="2199"/>
        <w:gridCol w:w="2145"/>
      </w:tblGrid>
      <w:tr w:rsidR="00EA6623" w:rsidRPr="007D51C4" w14:paraId="600E27F1"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FFFA8" w14:textId="77777777" w:rsidR="00EA6623" w:rsidRPr="007D51C4" w:rsidRDefault="00EA6623" w:rsidP="005253C9">
            <w:pPr>
              <w:jc w:val="both"/>
              <w:rPr>
                <w:rFonts w:ascii="Times New Roman" w:hAnsi="Times New Roman" w:cs="Times New Roman"/>
              </w:rPr>
            </w:pPr>
            <w:r w:rsidRPr="007D51C4">
              <w:rPr>
                <w:rFonts w:ascii="Times New Roman" w:hAnsi="Times New Roman" w:cs="Times New Roman"/>
              </w:rPr>
              <w:t>1</w:t>
            </w:r>
          </w:p>
        </w:tc>
        <w:tc>
          <w:tcPr>
            <w:tcW w:w="3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FC299" w14:textId="0FC59185" w:rsidR="00EA6623" w:rsidRPr="007D51C4" w:rsidRDefault="00EA6623">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proofErr w:type="spellStart"/>
            <w:r w:rsidRPr="007D51C4">
              <w:rPr>
                <w:rFonts w:ascii="Times New Roman" w:hAnsi="Times New Roman" w:cs="Times New Roman"/>
              </w:rPr>
              <w:t>BolangirElec</w:t>
            </w:r>
            <w:proofErr w:type="spellEnd"/>
            <w:r w:rsidRPr="007D51C4">
              <w:rPr>
                <w:rFonts w:ascii="Times New Roman" w:hAnsi="Times New Roman" w:cs="Times New Roman"/>
              </w:rPr>
              <w:t xml:space="preserve"> Circle</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D93701" w14:textId="77777777" w:rsidR="00EA6623" w:rsidRPr="007D51C4" w:rsidRDefault="00EA6623">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BolangirElec</w:t>
            </w:r>
            <w:proofErr w:type="spellEnd"/>
            <w:r w:rsidRPr="007D51C4">
              <w:rPr>
                <w:rFonts w:ascii="Times New Roman" w:hAnsi="Times New Roman" w:cs="Times New Roman"/>
              </w:rPr>
              <w:t xml:space="preserve"> Circle</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200FE1" w14:textId="069BDD7E" w:rsidR="00EA6623" w:rsidRPr="007D51C4" w:rsidRDefault="00EA6623">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500707" w:rsidRPr="007D51C4">
              <w:rPr>
                <w:rFonts w:ascii="Times New Roman" w:hAnsi="Times New Roman" w:cs="Times New Roman"/>
              </w:rPr>
              <w:t>Au</w:t>
            </w:r>
            <w:r w:rsidR="00500707">
              <w:rPr>
                <w:rFonts w:ascii="Times New Roman" w:hAnsi="Times New Roman" w:cs="Times New Roman"/>
              </w:rPr>
              <w:t>t</w:t>
            </w:r>
            <w:r w:rsidR="00500707" w:rsidRPr="007D51C4">
              <w:rPr>
                <w:rFonts w:ascii="Times New Roman" w:hAnsi="Times New Roman" w:cs="Times New Roman"/>
              </w:rPr>
              <w:t>hority.</w:t>
            </w:r>
          </w:p>
        </w:tc>
      </w:tr>
      <w:tr w:rsidR="00EA6623" w:rsidRPr="007D51C4" w14:paraId="3012E379"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F3666" w14:textId="77777777" w:rsidR="00EA6623" w:rsidRPr="007D51C4" w:rsidRDefault="00EA6623" w:rsidP="005253C9">
            <w:pPr>
              <w:jc w:val="both"/>
              <w:rPr>
                <w:rFonts w:ascii="Times New Roman" w:hAnsi="Times New Roman" w:cs="Times New Roman"/>
              </w:rPr>
            </w:pPr>
            <w:r w:rsidRPr="007D51C4">
              <w:rPr>
                <w:rFonts w:ascii="Times New Roman" w:hAnsi="Times New Roman" w:cs="Times New Roman"/>
              </w:rPr>
              <w:t>2</w:t>
            </w:r>
          </w:p>
        </w:tc>
        <w:tc>
          <w:tcPr>
            <w:tcW w:w="3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6A578" w14:textId="0C325BAB" w:rsidR="00EA6623" w:rsidRPr="007D51C4" w:rsidRDefault="00EA6623">
            <w:pPr>
              <w:jc w:val="both"/>
              <w:rPr>
                <w:rFonts w:ascii="Times New Roman" w:hAnsi="Times New Roman" w:cs="Times New Roman"/>
              </w:rPr>
            </w:pPr>
            <w:r w:rsidRPr="007D51C4">
              <w:rPr>
                <w:rFonts w:ascii="Times New Roman" w:hAnsi="Times New Roman" w:cs="Times New Roman"/>
              </w:rPr>
              <w:t>Asst</w:t>
            </w:r>
            <w:r w:rsidR="00827DEB" w:rsidRPr="007D51C4">
              <w:rPr>
                <w:rFonts w:ascii="Times New Roman" w:hAnsi="Times New Roman" w:cs="Times New Roman"/>
              </w:rPr>
              <w:t xml:space="preserve"> </w:t>
            </w:r>
            <w:r w:rsidRPr="007D51C4">
              <w:rPr>
                <w:rFonts w:ascii="Times New Roman" w:hAnsi="Times New Roman" w:cs="Times New Roman"/>
              </w:rPr>
              <w:t>Manager/Dy Manager/Manager (Fin)</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6D232" w14:textId="77777777" w:rsidR="00EA6623" w:rsidRPr="007D51C4" w:rsidRDefault="00EA6623">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BolangirElec</w:t>
            </w:r>
            <w:proofErr w:type="spellEnd"/>
            <w:r w:rsidRPr="007D51C4">
              <w:rPr>
                <w:rFonts w:ascii="Times New Roman" w:hAnsi="Times New Roman" w:cs="Times New Roman"/>
              </w:rPr>
              <w:t xml:space="preserve"> Circle</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AADB2" w14:textId="77777777" w:rsidR="00EA6623" w:rsidRPr="007D51C4" w:rsidRDefault="00EA6623">
            <w:pPr>
              <w:jc w:val="both"/>
              <w:rPr>
                <w:rFonts w:ascii="Times New Roman" w:hAnsi="Times New Roman" w:cs="Times New Roman"/>
              </w:rPr>
            </w:pPr>
            <w:r w:rsidRPr="007D51C4">
              <w:rPr>
                <w:rFonts w:ascii="Times New Roman" w:hAnsi="Times New Roman" w:cs="Times New Roman"/>
              </w:rPr>
              <w:t>Public Information Officer</w:t>
            </w:r>
          </w:p>
          <w:p w14:paraId="42D63DEF" w14:textId="77777777" w:rsidR="00EA6623" w:rsidRPr="007D51C4" w:rsidRDefault="00EA6623">
            <w:pPr>
              <w:jc w:val="both"/>
              <w:rPr>
                <w:rFonts w:ascii="Times New Roman" w:hAnsi="Times New Roman" w:cs="Times New Roman"/>
              </w:rPr>
            </w:pPr>
          </w:p>
        </w:tc>
      </w:tr>
    </w:tbl>
    <w:p w14:paraId="5FAD7724" w14:textId="1B0560EF" w:rsidR="00EA6623" w:rsidRPr="007D51C4" w:rsidRDefault="00EA6623">
      <w:pPr>
        <w:jc w:val="both"/>
        <w:rPr>
          <w:rFonts w:ascii="Times New Roman" w:hAnsi="Times New Roman" w:cs="Times New Roman"/>
        </w:rPr>
        <w:pPrChange w:id="497" w:author="Sitendra Patra" w:date="2025-04-18T10:59:00Z">
          <w:pPr>
            <w:jc w:val="center"/>
          </w:pPr>
        </w:pPrChange>
      </w:pPr>
      <w:r w:rsidRPr="007D51C4">
        <w:rPr>
          <w:rFonts w:ascii="Times New Roman" w:hAnsi="Times New Roman" w:cs="Times New Roman"/>
          <w:b/>
        </w:rPr>
        <w:t>OFFICE OF BALANGIR ELECTRICAL DIVISION, BALANGIR</w:t>
      </w:r>
    </w:p>
    <w:tbl>
      <w:tblPr>
        <w:tblStyle w:val="TableGrid"/>
        <w:tblW w:w="0" w:type="auto"/>
        <w:tblLook w:val="04A0" w:firstRow="1" w:lastRow="0" w:firstColumn="1" w:lastColumn="0" w:noHBand="0" w:noVBand="1"/>
      </w:tblPr>
      <w:tblGrid>
        <w:gridCol w:w="1129"/>
        <w:gridCol w:w="3877"/>
        <w:gridCol w:w="2199"/>
        <w:gridCol w:w="2145"/>
      </w:tblGrid>
      <w:tr w:rsidR="003B63B1" w:rsidRPr="007D51C4" w14:paraId="0B103471"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08648" w14:textId="77777777" w:rsidR="003B63B1" w:rsidRPr="007D51C4" w:rsidRDefault="003B63B1" w:rsidP="005253C9">
            <w:pPr>
              <w:jc w:val="both"/>
              <w:rPr>
                <w:rFonts w:ascii="Times New Roman" w:hAnsi="Times New Roman" w:cs="Times New Roman"/>
              </w:rPr>
            </w:pPr>
            <w:r w:rsidRPr="007D51C4">
              <w:rPr>
                <w:rFonts w:ascii="Times New Roman" w:hAnsi="Times New Roman" w:cs="Times New Roman"/>
              </w:rPr>
              <w:t>1</w:t>
            </w:r>
          </w:p>
        </w:tc>
        <w:tc>
          <w:tcPr>
            <w:tcW w:w="3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C48B5" w14:textId="1C3FF7CC" w:rsidR="003B63B1" w:rsidRPr="007D51C4" w:rsidRDefault="003B63B1">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proofErr w:type="spellStart"/>
            <w:r w:rsidRPr="007D51C4">
              <w:rPr>
                <w:rFonts w:ascii="Times New Roman" w:hAnsi="Times New Roman" w:cs="Times New Roman"/>
              </w:rPr>
              <w:t>BolangirElec</w:t>
            </w:r>
            <w:proofErr w:type="spellEnd"/>
            <w:r w:rsidRPr="007D51C4">
              <w:rPr>
                <w:rFonts w:ascii="Times New Roman" w:hAnsi="Times New Roman" w:cs="Times New Roman"/>
              </w:rPr>
              <w:t xml:space="preserve"> Circle</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AE0559" w14:textId="77777777" w:rsidR="003B63B1" w:rsidRPr="007D51C4" w:rsidRDefault="003B63B1">
            <w:pPr>
              <w:jc w:val="both"/>
              <w:rPr>
                <w:rFonts w:ascii="Times New Roman" w:hAnsi="Times New Roman" w:cs="Times New Roman"/>
              </w:rPr>
            </w:pPr>
            <w:r w:rsidRPr="007D51C4">
              <w:rPr>
                <w:rFonts w:ascii="Times New Roman" w:hAnsi="Times New Roman" w:cs="Times New Roman"/>
              </w:rPr>
              <w:t>Office of Bolangir Elec Division</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0FE6A5" w14:textId="4B8A6B2C" w:rsidR="003B63B1" w:rsidRPr="007D51C4" w:rsidRDefault="003B63B1">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500707" w:rsidRPr="007D51C4">
              <w:rPr>
                <w:rFonts w:ascii="Times New Roman" w:hAnsi="Times New Roman" w:cs="Times New Roman"/>
              </w:rPr>
              <w:t>Au</w:t>
            </w:r>
            <w:r w:rsidR="00500707">
              <w:rPr>
                <w:rFonts w:ascii="Times New Roman" w:hAnsi="Times New Roman" w:cs="Times New Roman"/>
              </w:rPr>
              <w:t>t</w:t>
            </w:r>
            <w:r w:rsidR="00500707" w:rsidRPr="007D51C4">
              <w:rPr>
                <w:rFonts w:ascii="Times New Roman" w:hAnsi="Times New Roman" w:cs="Times New Roman"/>
              </w:rPr>
              <w:t>hority.</w:t>
            </w:r>
          </w:p>
        </w:tc>
      </w:tr>
      <w:tr w:rsidR="003B63B1" w:rsidRPr="007D51C4" w14:paraId="7FEFBB4F"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88721" w14:textId="77777777" w:rsidR="003B63B1" w:rsidRPr="007D51C4" w:rsidRDefault="003B63B1" w:rsidP="005253C9">
            <w:pPr>
              <w:jc w:val="both"/>
              <w:rPr>
                <w:rFonts w:ascii="Times New Roman" w:hAnsi="Times New Roman" w:cs="Times New Roman"/>
              </w:rPr>
            </w:pPr>
            <w:r w:rsidRPr="007D51C4">
              <w:rPr>
                <w:rFonts w:ascii="Times New Roman" w:hAnsi="Times New Roman" w:cs="Times New Roman"/>
              </w:rPr>
              <w:t>2</w:t>
            </w:r>
          </w:p>
        </w:tc>
        <w:tc>
          <w:tcPr>
            <w:tcW w:w="3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4B9AE" w14:textId="5D1207B4" w:rsidR="003B63B1" w:rsidRPr="007D51C4" w:rsidRDefault="003B63B1">
            <w:pPr>
              <w:jc w:val="both"/>
              <w:rPr>
                <w:rFonts w:ascii="Times New Roman" w:hAnsi="Times New Roman" w:cs="Times New Roman"/>
              </w:rPr>
            </w:pPr>
            <w:r w:rsidRPr="007D51C4">
              <w:rPr>
                <w:rFonts w:ascii="Times New Roman" w:hAnsi="Times New Roman" w:cs="Times New Roman"/>
              </w:rPr>
              <w:t>Asst Manager/Dy Manager</w:t>
            </w:r>
            <w:r w:rsidR="00613437">
              <w:rPr>
                <w:rFonts w:ascii="Times New Roman" w:hAnsi="Times New Roman" w:cs="Times New Roman"/>
              </w:rPr>
              <w:t xml:space="preserve"> </w:t>
            </w:r>
            <w:r w:rsidRPr="007D51C4">
              <w:rPr>
                <w:rFonts w:ascii="Times New Roman" w:hAnsi="Times New Roman" w:cs="Times New Roman"/>
              </w:rPr>
              <w:t>(Tech)</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42700" w14:textId="77777777" w:rsidR="003B63B1" w:rsidRPr="007D51C4" w:rsidRDefault="003B63B1">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BolangirElec</w:t>
            </w:r>
            <w:proofErr w:type="spellEnd"/>
            <w:r w:rsidRPr="007D51C4">
              <w:rPr>
                <w:rFonts w:ascii="Times New Roman" w:hAnsi="Times New Roman" w:cs="Times New Roman"/>
              </w:rPr>
              <w:t xml:space="preserve"> Division</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8D5DB" w14:textId="77777777" w:rsidR="003B63B1" w:rsidRPr="007D51C4" w:rsidRDefault="003B63B1">
            <w:pPr>
              <w:jc w:val="both"/>
              <w:rPr>
                <w:rFonts w:ascii="Times New Roman" w:hAnsi="Times New Roman" w:cs="Times New Roman"/>
              </w:rPr>
            </w:pPr>
            <w:r w:rsidRPr="007D51C4">
              <w:rPr>
                <w:rFonts w:ascii="Times New Roman" w:hAnsi="Times New Roman" w:cs="Times New Roman"/>
              </w:rPr>
              <w:t>Public Information Officer</w:t>
            </w:r>
          </w:p>
          <w:p w14:paraId="1D812EDE" w14:textId="77777777" w:rsidR="003B63B1" w:rsidRPr="007D51C4" w:rsidRDefault="003B63B1">
            <w:pPr>
              <w:jc w:val="both"/>
              <w:rPr>
                <w:rFonts w:ascii="Times New Roman" w:hAnsi="Times New Roman" w:cs="Times New Roman"/>
              </w:rPr>
            </w:pPr>
          </w:p>
        </w:tc>
      </w:tr>
    </w:tbl>
    <w:p w14:paraId="2AF1BC8A" w14:textId="77777777" w:rsidR="003B63B1" w:rsidRPr="007D51C4" w:rsidRDefault="003B63B1">
      <w:pPr>
        <w:jc w:val="both"/>
        <w:rPr>
          <w:rFonts w:ascii="Times New Roman" w:hAnsi="Times New Roman" w:cs="Times New Roman"/>
        </w:rPr>
        <w:pPrChange w:id="498" w:author="Sitendra Patra" w:date="2025-04-18T10:59:00Z">
          <w:pPr>
            <w:jc w:val="center"/>
          </w:pPr>
        </w:pPrChange>
      </w:pPr>
      <w:r w:rsidRPr="007D51C4">
        <w:rPr>
          <w:rFonts w:ascii="Times New Roman" w:hAnsi="Times New Roman" w:cs="Times New Roman"/>
          <w:b/>
        </w:rPr>
        <w:t>OFFICE OF TITILAGARH ELECTRICAL DIVISION, TITILAGARH</w:t>
      </w:r>
    </w:p>
    <w:tbl>
      <w:tblPr>
        <w:tblStyle w:val="TableGrid"/>
        <w:tblW w:w="0" w:type="auto"/>
        <w:tblLook w:val="04A0" w:firstRow="1" w:lastRow="0" w:firstColumn="1" w:lastColumn="0" w:noHBand="0" w:noVBand="1"/>
      </w:tblPr>
      <w:tblGrid>
        <w:gridCol w:w="1129"/>
        <w:gridCol w:w="3875"/>
        <w:gridCol w:w="2201"/>
        <w:gridCol w:w="2145"/>
      </w:tblGrid>
      <w:tr w:rsidR="003B63B1" w:rsidRPr="007D51C4" w14:paraId="09DAD34C"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AB0E9" w14:textId="77777777" w:rsidR="003B63B1" w:rsidRPr="007D51C4" w:rsidRDefault="003B63B1" w:rsidP="005253C9">
            <w:pPr>
              <w:jc w:val="both"/>
              <w:rPr>
                <w:rFonts w:ascii="Times New Roman" w:hAnsi="Times New Roman" w:cs="Times New Roman"/>
              </w:rPr>
            </w:pPr>
            <w:r w:rsidRPr="007D51C4">
              <w:rPr>
                <w:rFonts w:ascii="Times New Roman" w:hAnsi="Times New Roman" w:cs="Times New Roman"/>
              </w:rPr>
              <w:t>1</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C185A7" w14:textId="74F031CA" w:rsidR="003B63B1" w:rsidRPr="007D51C4" w:rsidRDefault="003B63B1">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proofErr w:type="spellStart"/>
            <w:r w:rsidRPr="007D51C4">
              <w:rPr>
                <w:rFonts w:ascii="Times New Roman" w:hAnsi="Times New Roman" w:cs="Times New Roman"/>
              </w:rPr>
              <w:t>BolangirElec</w:t>
            </w:r>
            <w:proofErr w:type="spellEnd"/>
            <w:r w:rsidRPr="007D51C4">
              <w:rPr>
                <w:rFonts w:ascii="Times New Roman" w:hAnsi="Times New Roman" w:cs="Times New Roman"/>
              </w:rPr>
              <w:t xml:space="preserve"> Circle</w:t>
            </w:r>
          </w:p>
        </w:tc>
        <w:tc>
          <w:tcPr>
            <w:tcW w:w="2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13B8C" w14:textId="77777777" w:rsidR="003B63B1" w:rsidRPr="007D51C4" w:rsidRDefault="003B63B1">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TitlagarhElec</w:t>
            </w:r>
            <w:proofErr w:type="spellEnd"/>
            <w:r w:rsidRPr="007D51C4">
              <w:rPr>
                <w:rFonts w:ascii="Times New Roman" w:hAnsi="Times New Roman" w:cs="Times New Roman"/>
              </w:rPr>
              <w:t xml:space="preserve"> Division</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C64892" w14:textId="28F4A8BB" w:rsidR="003B63B1" w:rsidRPr="007D51C4" w:rsidRDefault="003B63B1">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500707" w:rsidRPr="007D51C4">
              <w:rPr>
                <w:rFonts w:ascii="Times New Roman" w:hAnsi="Times New Roman" w:cs="Times New Roman"/>
              </w:rPr>
              <w:t>Au</w:t>
            </w:r>
            <w:r w:rsidR="00500707">
              <w:rPr>
                <w:rFonts w:ascii="Times New Roman" w:hAnsi="Times New Roman" w:cs="Times New Roman"/>
              </w:rPr>
              <w:t>t</w:t>
            </w:r>
            <w:r w:rsidR="00500707" w:rsidRPr="007D51C4">
              <w:rPr>
                <w:rFonts w:ascii="Times New Roman" w:hAnsi="Times New Roman" w:cs="Times New Roman"/>
              </w:rPr>
              <w:t>hority.</w:t>
            </w:r>
          </w:p>
        </w:tc>
      </w:tr>
      <w:tr w:rsidR="003B63B1" w:rsidRPr="007D51C4" w14:paraId="2492E018" w14:textId="77777777" w:rsidTr="00456C06">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E8BE50" w14:textId="77777777" w:rsidR="003B63B1" w:rsidRPr="007D51C4" w:rsidRDefault="003B63B1" w:rsidP="005253C9">
            <w:pPr>
              <w:jc w:val="both"/>
              <w:rPr>
                <w:rFonts w:ascii="Times New Roman" w:hAnsi="Times New Roman" w:cs="Times New Roman"/>
              </w:rPr>
            </w:pPr>
            <w:r w:rsidRPr="007D51C4">
              <w:rPr>
                <w:rFonts w:ascii="Times New Roman" w:hAnsi="Times New Roman" w:cs="Times New Roman"/>
              </w:rPr>
              <w:t>2</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9C347" w14:textId="173F420A" w:rsidR="003B63B1" w:rsidRPr="007D51C4" w:rsidRDefault="003B63B1">
            <w:pPr>
              <w:jc w:val="both"/>
              <w:rPr>
                <w:rFonts w:ascii="Times New Roman" w:hAnsi="Times New Roman" w:cs="Times New Roman"/>
              </w:rPr>
            </w:pPr>
            <w:r w:rsidRPr="007D51C4">
              <w:rPr>
                <w:rFonts w:ascii="Times New Roman" w:hAnsi="Times New Roman" w:cs="Times New Roman"/>
              </w:rPr>
              <w:t>Asst Manager/Dy Manager/Manager (</w:t>
            </w:r>
            <w:r w:rsidR="00CD5DDD">
              <w:rPr>
                <w:rFonts w:ascii="Times New Roman" w:hAnsi="Times New Roman" w:cs="Times New Roman"/>
              </w:rPr>
              <w:t>Finance</w:t>
            </w:r>
            <w:r w:rsidRPr="007D51C4">
              <w:rPr>
                <w:rFonts w:ascii="Times New Roman" w:hAnsi="Times New Roman" w:cs="Times New Roman"/>
              </w:rPr>
              <w:t>)</w:t>
            </w:r>
          </w:p>
        </w:tc>
        <w:tc>
          <w:tcPr>
            <w:tcW w:w="2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547D1" w14:textId="77777777" w:rsidR="003B63B1" w:rsidRPr="007D51C4" w:rsidRDefault="003B63B1">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TitlagarhElec</w:t>
            </w:r>
            <w:proofErr w:type="spellEnd"/>
            <w:r w:rsidRPr="007D51C4">
              <w:rPr>
                <w:rFonts w:ascii="Times New Roman" w:hAnsi="Times New Roman" w:cs="Times New Roman"/>
              </w:rPr>
              <w:t xml:space="preserve"> Division</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112A3" w14:textId="77777777" w:rsidR="003B63B1" w:rsidRPr="007D51C4" w:rsidRDefault="003B63B1">
            <w:pPr>
              <w:jc w:val="both"/>
              <w:rPr>
                <w:rFonts w:ascii="Times New Roman" w:hAnsi="Times New Roman" w:cs="Times New Roman"/>
              </w:rPr>
            </w:pPr>
            <w:r w:rsidRPr="007D51C4">
              <w:rPr>
                <w:rFonts w:ascii="Times New Roman" w:hAnsi="Times New Roman" w:cs="Times New Roman"/>
              </w:rPr>
              <w:t>Public Information Officer</w:t>
            </w:r>
          </w:p>
          <w:p w14:paraId="3E74DEC4" w14:textId="77777777" w:rsidR="003B63B1" w:rsidRPr="007D51C4" w:rsidRDefault="003B63B1">
            <w:pPr>
              <w:jc w:val="both"/>
              <w:rPr>
                <w:rFonts w:ascii="Times New Roman" w:hAnsi="Times New Roman" w:cs="Times New Roman"/>
              </w:rPr>
            </w:pPr>
          </w:p>
        </w:tc>
      </w:tr>
    </w:tbl>
    <w:p w14:paraId="31ABB8DC" w14:textId="195E5BEF" w:rsidR="003B63B1" w:rsidRPr="007D51C4" w:rsidRDefault="00613437">
      <w:pPr>
        <w:jc w:val="both"/>
        <w:rPr>
          <w:rFonts w:ascii="Times New Roman" w:hAnsi="Times New Roman" w:cs="Times New Roman"/>
        </w:rPr>
        <w:pPrChange w:id="499" w:author="Sitendra Patra" w:date="2025-04-18T10:59:00Z">
          <w:pPr>
            <w:jc w:val="center"/>
          </w:pPr>
        </w:pPrChange>
      </w:pPr>
      <w:r>
        <w:rPr>
          <w:rFonts w:ascii="Times New Roman" w:hAnsi="Times New Roman" w:cs="Times New Roman"/>
          <w:b/>
        </w:rPr>
        <w:lastRenderedPageBreak/>
        <w:t xml:space="preserve"> </w:t>
      </w:r>
      <w:r w:rsidR="003B63B1" w:rsidRPr="007D51C4">
        <w:rPr>
          <w:rFonts w:ascii="Times New Roman" w:hAnsi="Times New Roman" w:cs="Times New Roman"/>
          <w:b/>
        </w:rPr>
        <w:t>OFFICE OF SONEPUR ELECTRICAL DIVISION, SONEPUR</w:t>
      </w:r>
    </w:p>
    <w:tbl>
      <w:tblPr>
        <w:tblStyle w:val="TableGrid"/>
        <w:tblW w:w="0" w:type="auto"/>
        <w:tblLook w:val="04A0" w:firstRow="1" w:lastRow="0" w:firstColumn="1" w:lastColumn="0" w:noHBand="0" w:noVBand="1"/>
      </w:tblPr>
      <w:tblGrid>
        <w:gridCol w:w="1129"/>
        <w:gridCol w:w="3877"/>
        <w:gridCol w:w="2198"/>
        <w:gridCol w:w="2146"/>
      </w:tblGrid>
      <w:tr w:rsidR="003B63B1" w:rsidRPr="007D51C4" w14:paraId="733D427B"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F95FB" w14:textId="77777777" w:rsidR="003B63B1" w:rsidRPr="007D51C4" w:rsidRDefault="003B63B1" w:rsidP="005253C9">
            <w:pPr>
              <w:jc w:val="both"/>
              <w:rPr>
                <w:rFonts w:ascii="Times New Roman" w:hAnsi="Times New Roman" w:cs="Times New Roman"/>
              </w:rPr>
            </w:pPr>
            <w:r w:rsidRPr="007D51C4">
              <w:rPr>
                <w:rFonts w:ascii="Times New Roman" w:hAnsi="Times New Roman" w:cs="Times New Roman"/>
              </w:rPr>
              <w:t>1</w:t>
            </w:r>
          </w:p>
        </w:tc>
        <w:tc>
          <w:tcPr>
            <w:tcW w:w="3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991A7" w14:textId="53F98F54" w:rsidR="003B63B1" w:rsidRPr="007D51C4" w:rsidRDefault="003B63B1">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proofErr w:type="spellStart"/>
            <w:r w:rsidRPr="007D51C4">
              <w:rPr>
                <w:rFonts w:ascii="Times New Roman" w:hAnsi="Times New Roman" w:cs="Times New Roman"/>
              </w:rPr>
              <w:t>BolangirElec</w:t>
            </w:r>
            <w:proofErr w:type="spellEnd"/>
            <w:r w:rsidRPr="007D51C4">
              <w:rPr>
                <w:rFonts w:ascii="Times New Roman" w:hAnsi="Times New Roman" w:cs="Times New Roman"/>
              </w:rPr>
              <w:t xml:space="preserve"> Circle</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59AD8" w14:textId="77777777" w:rsidR="003B63B1" w:rsidRPr="007D51C4" w:rsidRDefault="003B63B1">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SonepurElec</w:t>
            </w:r>
            <w:proofErr w:type="spellEnd"/>
            <w:r w:rsidRPr="007D51C4">
              <w:rPr>
                <w:rFonts w:ascii="Times New Roman" w:hAnsi="Times New Roman" w:cs="Times New Roman"/>
              </w:rPr>
              <w:t xml:space="preserve"> Division</w:t>
            </w:r>
          </w:p>
        </w:t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22EE0" w14:textId="7C0B28CC" w:rsidR="003B63B1" w:rsidRPr="007D51C4" w:rsidRDefault="003B63B1">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EE3782" w:rsidRPr="007D51C4">
              <w:rPr>
                <w:rFonts w:ascii="Times New Roman" w:hAnsi="Times New Roman" w:cs="Times New Roman"/>
              </w:rPr>
              <w:t>Au</w:t>
            </w:r>
            <w:r w:rsidR="00EE3782">
              <w:rPr>
                <w:rFonts w:ascii="Times New Roman" w:hAnsi="Times New Roman" w:cs="Times New Roman"/>
              </w:rPr>
              <w:t>t</w:t>
            </w:r>
            <w:r w:rsidR="00EE3782" w:rsidRPr="007D51C4">
              <w:rPr>
                <w:rFonts w:ascii="Times New Roman" w:hAnsi="Times New Roman" w:cs="Times New Roman"/>
              </w:rPr>
              <w:t>hority.</w:t>
            </w:r>
          </w:p>
        </w:tc>
      </w:tr>
      <w:tr w:rsidR="003B63B1" w:rsidRPr="007D51C4" w14:paraId="74623557"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2C534F" w14:textId="77777777" w:rsidR="003B63B1" w:rsidRPr="007D51C4" w:rsidRDefault="003B63B1" w:rsidP="005253C9">
            <w:pPr>
              <w:jc w:val="both"/>
              <w:rPr>
                <w:rFonts w:ascii="Times New Roman" w:hAnsi="Times New Roman" w:cs="Times New Roman"/>
              </w:rPr>
            </w:pPr>
            <w:r w:rsidRPr="007D51C4">
              <w:rPr>
                <w:rFonts w:ascii="Times New Roman" w:hAnsi="Times New Roman" w:cs="Times New Roman"/>
              </w:rPr>
              <w:t>2</w:t>
            </w:r>
          </w:p>
        </w:tc>
        <w:tc>
          <w:tcPr>
            <w:tcW w:w="3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4C376" w14:textId="77777777" w:rsidR="003B63B1" w:rsidRPr="007D51C4" w:rsidRDefault="003B63B1">
            <w:pPr>
              <w:jc w:val="both"/>
              <w:rPr>
                <w:rFonts w:ascii="Times New Roman" w:hAnsi="Times New Roman" w:cs="Times New Roman"/>
              </w:rPr>
            </w:pPr>
            <w:r w:rsidRPr="007D51C4">
              <w:rPr>
                <w:rFonts w:ascii="Times New Roman" w:hAnsi="Times New Roman" w:cs="Times New Roman"/>
              </w:rPr>
              <w:t>Asst Manager/Dy Manager/Manager (Commerce)</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B3D76" w14:textId="77777777" w:rsidR="003B63B1" w:rsidRPr="007D51C4" w:rsidRDefault="003B63B1">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SonepurElec</w:t>
            </w:r>
            <w:proofErr w:type="spellEnd"/>
            <w:r w:rsidRPr="007D51C4">
              <w:rPr>
                <w:rFonts w:ascii="Times New Roman" w:hAnsi="Times New Roman" w:cs="Times New Roman"/>
              </w:rPr>
              <w:t xml:space="preserve"> Division</w:t>
            </w:r>
          </w:p>
        </w:t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1CF88" w14:textId="77777777" w:rsidR="003B63B1" w:rsidRPr="007D51C4" w:rsidRDefault="003B63B1">
            <w:pPr>
              <w:jc w:val="both"/>
              <w:rPr>
                <w:rFonts w:ascii="Times New Roman" w:hAnsi="Times New Roman" w:cs="Times New Roman"/>
              </w:rPr>
            </w:pPr>
            <w:r w:rsidRPr="007D51C4">
              <w:rPr>
                <w:rFonts w:ascii="Times New Roman" w:hAnsi="Times New Roman" w:cs="Times New Roman"/>
              </w:rPr>
              <w:t>Public Information Officer</w:t>
            </w:r>
          </w:p>
          <w:p w14:paraId="17034B08" w14:textId="77777777" w:rsidR="003B63B1" w:rsidRPr="007D51C4" w:rsidRDefault="003B63B1">
            <w:pPr>
              <w:jc w:val="both"/>
              <w:rPr>
                <w:rFonts w:ascii="Times New Roman" w:hAnsi="Times New Roman" w:cs="Times New Roman"/>
              </w:rPr>
            </w:pPr>
          </w:p>
        </w:tc>
      </w:tr>
    </w:tbl>
    <w:p w14:paraId="76A536B9" w14:textId="77777777" w:rsidR="003B63B1" w:rsidRPr="007D51C4" w:rsidRDefault="00A6131C">
      <w:pPr>
        <w:jc w:val="both"/>
        <w:rPr>
          <w:rFonts w:ascii="Times New Roman" w:hAnsi="Times New Roman" w:cs="Times New Roman"/>
        </w:rPr>
        <w:pPrChange w:id="500" w:author="Sitendra Patra" w:date="2025-04-18T10:59:00Z">
          <w:pPr>
            <w:jc w:val="center"/>
          </w:pPr>
        </w:pPrChange>
      </w:pPr>
      <w:r w:rsidRPr="007D51C4">
        <w:rPr>
          <w:rFonts w:ascii="Times New Roman" w:hAnsi="Times New Roman" w:cs="Times New Roman"/>
          <w:b/>
        </w:rPr>
        <w:t>OFFICE OF SEEC, KALAHANDI</w:t>
      </w:r>
    </w:p>
    <w:tbl>
      <w:tblPr>
        <w:tblStyle w:val="TableGrid"/>
        <w:tblW w:w="0" w:type="auto"/>
        <w:tblLook w:val="04A0" w:firstRow="1" w:lastRow="0" w:firstColumn="1" w:lastColumn="0" w:noHBand="0" w:noVBand="1"/>
      </w:tblPr>
      <w:tblGrid>
        <w:gridCol w:w="1129"/>
        <w:gridCol w:w="3875"/>
        <w:gridCol w:w="2204"/>
        <w:gridCol w:w="2142"/>
      </w:tblGrid>
      <w:tr w:rsidR="00A6131C" w:rsidRPr="007D51C4" w14:paraId="3DE91707"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315B9B" w14:textId="77777777" w:rsidR="00A6131C" w:rsidRPr="007D51C4" w:rsidRDefault="00A6131C" w:rsidP="005253C9">
            <w:pPr>
              <w:jc w:val="both"/>
              <w:rPr>
                <w:rFonts w:ascii="Times New Roman" w:hAnsi="Times New Roman" w:cs="Times New Roman"/>
              </w:rPr>
            </w:pPr>
            <w:r w:rsidRPr="007D51C4">
              <w:rPr>
                <w:rFonts w:ascii="Times New Roman" w:hAnsi="Times New Roman" w:cs="Times New Roman"/>
              </w:rPr>
              <w:t>1</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9421A5" w14:textId="27FC6980" w:rsidR="00A6131C" w:rsidRPr="007D51C4" w:rsidRDefault="00A6131C">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proofErr w:type="spellStart"/>
            <w:r w:rsidRPr="007D51C4">
              <w:rPr>
                <w:rFonts w:ascii="Times New Roman" w:hAnsi="Times New Roman" w:cs="Times New Roman"/>
              </w:rPr>
              <w:t>KalahandiElec</w:t>
            </w:r>
            <w:proofErr w:type="spellEnd"/>
            <w:r w:rsidRPr="007D51C4">
              <w:rPr>
                <w:rFonts w:ascii="Times New Roman" w:hAnsi="Times New Roman" w:cs="Times New Roman"/>
              </w:rPr>
              <w:t xml:space="preserve"> Circle</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DBBD11" w14:textId="77777777" w:rsidR="00A6131C" w:rsidRPr="007D51C4" w:rsidRDefault="00A6131C">
            <w:pPr>
              <w:jc w:val="both"/>
              <w:rPr>
                <w:rFonts w:ascii="Times New Roman" w:hAnsi="Times New Roman" w:cs="Times New Roman"/>
              </w:rPr>
            </w:pPr>
            <w:r w:rsidRPr="007D51C4">
              <w:rPr>
                <w:rFonts w:ascii="Times New Roman" w:hAnsi="Times New Roman" w:cs="Times New Roman"/>
              </w:rPr>
              <w:t>Office of Kalahandi Elec Circle</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0EE0C" w14:textId="6BE31539" w:rsidR="00A6131C" w:rsidRPr="007D51C4" w:rsidRDefault="00A6131C">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EE3782" w:rsidRPr="007D51C4">
              <w:rPr>
                <w:rFonts w:ascii="Times New Roman" w:hAnsi="Times New Roman" w:cs="Times New Roman"/>
              </w:rPr>
              <w:t>Au</w:t>
            </w:r>
            <w:r w:rsidR="00EE3782">
              <w:rPr>
                <w:rFonts w:ascii="Times New Roman" w:hAnsi="Times New Roman" w:cs="Times New Roman"/>
              </w:rPr>
              <w:t>t</w:t>
            </w:r>
            <w:r w:rsidR="00EE3782" w:rsidRPr="007D51C4">
              <w:rPr>
                <w:rFonts w:ascii="Times New Roman" w:hAnsi="Times New Roman" w:cs="Times New Roman"/>
              </w:rPr>
              <w:t>hority.</w:t>
            </w:r>
          </w:p>
        </w:tc>
      </w:tr>
      <w:tr w:rsidR="00A6131C" w:rsidRPr="007D51C4" w14:paraId="3C676E92"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54B20" w14:textId="77777777" w:rsidR="00A6131C" w:rsidRPr="007D51C4" w:rsidRDefault="00A6131C" w:rsidP="005253C9">
            <w:pPr>
              <w:jc w:val="both"/>
              <w:rPr>
                <w:rFonts w:ascii="Times New Roman" w:hAnsi="Times New Roman" w:cs="Times New Roman"/>
              </w:rPr>
            </w:pPr>
            <w:r w:rsidRPr="007D51C4">
              <w:rPr>
                <w:rFonts w:ascii="Times New Roman" w:hAnsi="Times New Roman" w:cs="Times New Roman"/>
              </w:rPr>
              <w:t>2</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BFCD76" w14:textId="77777777" w:rsidR="00A6131C" w:rsidRPr="007D51C4" w:rsidRDefault="00A6131C">
            <w:pPr>
              <w:jc w:val="both"/>
              <w:rPr>
                <w:rFonts w:ascii="Times New Roman" w:hAnsi="Times New Roman" w:cs="Times New Roman"/>
              </w:rPr>
            </w:pPr>
            <w:r w:rsidRPr="007D51C4">
              <w:rPr>
                <w:rFonts w:ascii="Times New Roman" w:hAnsi="Times New Roman" w:cs="Times New Roman"/>
              </w:rPr>
              <w:t>Asst Manager/Dy Manager/Manager (Fin)</w:t>
            </w:r>
          </w:p>
        </w:tc>
        <w:tc>
          <w:tcPr>
            <w:tcW w:w="2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A029A" w14:textId="77777777" w:rsidR="00A6131C" w:rsidRPr="007D51C4" w:rsidRDefault="00A6131C">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KalahandiElec</w:t>
            </w:r>
            <w:proofErr w:type="spellEnd"/>
            <w:r w:rsidRPr="007D51C4">
              <w:rPr>
                <w:rFonts w:ascii="Times New Roman" w:hAnsi="Times New Roman" w:cs="Times New Roman"/>
              </w:rPr>
              <w:t xml:space="preserve"> Circle</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2CCE0" w14:textId="77777777" w:rsidR="00A6131C" w:rsidRPr="007D51C4" w:rsidRDefault="00A6131C">
            <w:pPr>
              <w:jc w:val="both"/>
              <w:rPr>
                <w:rFonts w:ascii="Times New Roman" w:hAnsi="Times New Roman" w:cs="Times New Roman"/>
              </w:rPr>
            </w:pPr>
            <w:r w:rsidRPr="007D51C4">
              <w:rPr>
                <w:rFonts w:ascii="Times New Roman" w:hAnsi="Times New Roman" w:cs="Times New Roman"/>
              </w:rPr>
              <w:t>Public Information Officer</w:t>
            </w:r>
          </w:p>
          <w:p w14:paraId="78FA7BAC" w14:textId="77777777" w:rsidR="00A6131C" w:rsidRPr="007D51C4" w:rsidRDefault="00A6131C">
            <w:pPr>
              <w:jc w:val="both"/>
              <w:rPr>
                <w:rFonts w:ascii="Times New Roman" w:hAnsi="Times New Roman" w:cs="Times New Roman"/>
              </w:rPr>
            </w:pPr>
          </w:p>
        </w:tc>
      </w:tr>
    </w:tbl>
    <w:p w14:paraId="67099EE5" w14:textId="77777777" w:rsidR="00A6131C" w:rsidRPr="007D51C4" w:rsidRDefault="00A6131C">
      <w:pPr>
        <w:jc w:val="both"/>
        <w:rPr>
          <w:rFonts w:ascii="Times New Roman" w:hAnsi="Times New Roman" w:cs="Times New Roman"/>
        </w:rPr>
        <w:pPrChange w:id="501" w:author="Sitendra Patra" w:date="2025-04-18T10:59:00Z">
          <w:pPr>
            <w:jc w:val="center"/>
          </w:pPr>
        </w:pPrChange>
      </w:pPr>
      <w:r w:rsidRPr="007D51C4">
        <w:rPr>
          <w:rFonts w:ascii="Times New Roman" w:hAnsi="Times New Roman" w:cs="Times New Roman"/>
          <w:b/>
        </w:rPr>
        <w:t>OFFICE OF KALAHANDI EAST ELECTRICAL DIVISION, KALAHANDI</w:t>
      </w:r>
    </w:p>
    <w:tbl>
      <w:tblPr>
        <w:tblStyle w:val="TableGrid"/>
        <w:tblW w:w="0" w:type="auto"/>
        <w:tblLook w:val="04A0" w:firstRow="1" w:lastRow="0" w:firstColumn="1" w:lastColumn="0" w:noHBand="0" w:noVBand="1"/>
      </w:tblPr>
      <w:tblGrid>
        <w:gridCol w:w="1129"/>
        <w:gridCol w:w="3886"/>
        <w:gridCol w:w="2188"/>
        <w:gridCol w:w="2147"/>
      </w:tblGrid>
      <w:tr w:rsidR="00A6131C" w:rsidRPr="007D51C4" w14:paraId="478FA1A6"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19872" w14:textId="77777777" w:rsidR="00A6131C" w:rsidRPr="007D51C4" w:rsidRDefault="00CA1548" w:rsidP="005253C9">
            <w:pPr>
              <w:jc w:val="both"/>
              <w:rPr>
                <w:rFonts w:ascii="Times New Roman" w:hAnsi="Times New Roman" w:cs="Times New Roman"/>
              </w:rPr>
            </w:pPr>
            <w:r w:rsidRPr="007D51C4">
              <w:rPr>
                <w:rFonts w:ascii="Times New Roman" w:hAnsi="Times New Roman" w:cs="Times New Roman"/>
              </w:rPr>
              <w:t>1</w:t>
            </w:r>
          </w:p>
        </w:tc>
        <w:tc>
          <w:tcPr>
            <w:tcW w:w="3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244C6" w14:textId="19682121" w:rsidR="00A6131C" w:rsidRPr="007D51C4" w:rsidRDefault="00A6131C">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proofErr w:type="spellStart"/>
            <w:r w:rsidRPr="007D51C4">
              <w:rPr>
                <w:rFonts w:ascii="Times New Roman" w:hAnsi="Times New Roman" w:cs="Times New Roman"/>
              </w:rPr>
              <w:t>KalahandiElec</w:t>
            </w:r>
            <w:proofErr w:type="spellEnd"/>
            <w:r w:rsidRPr="007D51C4">
              <w:rPr>
                <w:rFonts w:ascii="Times New Roman" w:hAnsi="Times New Roman" w:cs="Times New Roman"/>
              </w:rPr>
              <w:t xml:space="preserve"> Circle</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754768" w14:textId="77777777" w:rsidR="00A6131C" w:rsidRPr="007D51C4" w:rsidRDefault="00A6131C">
            <w:pPr>
              <w:jc w:val="both"/>
              <w:rPr>
                <w:rFonts w:ascii="Times New Roman" w:hAnsi="Times New Roman" w:cs="Times New Roman"/>
              </w:rPr>
            </w:pPr>
            <w:r w:rsidRPr="007D51C4">
              <w:rPr>
                <w:rFonts w:ascii="Times New Roman" w:hAnsi="Times New Roman" w:cs="Times New Roman"/>
              </w:rPr>
              <w:t>Office of Kalahandi East  Elec Division</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134B4" w14:textId="2801215C" w:rsidR="00A6131C" w:rsidRPr="007D51C4" w:rsidRDefault="00A6131C">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EE3782" w:rsidRPr="007D51C4">
              <w:rPr>
                <w:rFonts w:ascii="Times New Roman" w:hAnsi="Times New Roman" w:cs="Times New Roman"/>
              </w:rPr>
              <w:t>Au</w:t>
            </w:r>
            <w:r w:rsidR="00EE3782">
              <w:rPr>
                <w:rFonts w:ascii="Times New Roman" w:hAnsi="Times New Roman" w:cs="Times New Roman"/>
              </w:rPr>
              <w:t>t</w:t>
            </w:r>
            <w:r w:rsidR="00EE3782" w:rsidRPr="007D51C4">
              <w:rPr>
                <w:rFonts w:ascii="Times New Roman" w:hAnsi="Times New Roman" w:cs="Times New Roman"/>
              </w:rPr>
              <w:t>hority.</w:t>
            </w:r>
          </w:p>
        </w:tc>
      </w:tr>
      <w:tr w:rsidR="00A6131C" w:rsidRPr="007D51C4" w14:paraId="1D9D6A9F"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94959" w14:textId="77777777" w:rsidR="00A6131C" w:rsidRPr="007D51C4" w:rsidRDefault="00CA1548" w:rsidP="005253C9">
            <w:pPr>
              <w:jc w:val="both"/>
              <w:rPr>
                <w:rFonts w:ascii="Times New Roman" w:hAnsi="Times New Roman" w:cs="Times New Roman"/>
              </w:rPr>
            </w:pPr>
            <w:r w:rsidRPr="007D51C4">
              <w:rPr>
                <w:rFonts w:ascii="Times New Roman" w:hAnsi="Times New Roman" w:cs="Times New Roman"/>
              </w:rPr>
              <w:t>2</w:t>
            </w:r>
          </w:p>
        </w:tc>
        <w:tc>
          <w:tcPr>
            <w:tcW w:w="3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BFD8AF" w14:textId="77777777" w:rsidR="00A6131C" w:rsidRPr="007D51C4" w:rsidRDefault="00A6131C">
            <w:pPr>
              <w:jc w:val="both"/>
              <w:rPr>
                <w:rFonts w:ascii="Times New Roman" w:hAnsi="Times New Roman" w:cs="Times New Roman"/>
              </w:rPr>
            </w:pPr>
            <w:r w:rsidRPr="007D51C4">
              <w:rPr>
                <w:rFonts w:ascii="Times New Roman" w:hAnsi="Times New Roman" w:cs="Times New Roman"/>
              </w:rPr>
              <w:t>Asst Manager/Dy Manager/Manager (Commerce)</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8AD6F" w14:textId="77777777" w:rsidR="00A6131C" w:rsidRPr="007D51C4" w:rsidRDefault="00A6131C">
            <w:pPr>
              <w:jc w:val="both"/>
              <w:rPr>
                <w:rFonts w:ascii="Times New Roman" w:hAnsi="Times New Roman" w:cs="Times New Roman"/>
              </w:rPr>
            </w:pPr>
            <w:r w:rsidRPr="007D51C4">
              <w:rPr>
                <w:rFonts w:ascii="Times New Roman" w:hAnsi="Times New Roman" w:cs="Times New Roman"/>
              </w:rPr>
              <w:t>Office of Kalahandi East  Elec Division</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2388A" w14:textId="77777777" w:rsidR="00A6131C" w:rsidRPr="007D51C4" w:rsidRDefault="00A6131C">
            <w:pPr>
              <w:jc w:val="both"/>
              <w:rPr>
                <w:rFonts w:ascii="Times New Roman" w:hAnsi="Times New Roman" w:cs="Times New Roman"/>
              </w:rPr>
            </w:pPr>
            <w:r w:rsidRPr="007D51C4">
              <w:rPr>
                <w:rFonts w:ascii="Times New Roman" w:hAnsi="Times New Roman" w:cs="Times New Roman"/>
              </w:rPr>
              <w:t>Public Information Officer</w:t>
            </w:r>
          </w:p>
          <w:p w14:paraId="284FEF55" w14:textId="77777777" w:rsidR="00A6131C" w:rsidRPr="007D51C4" w:rsidRDefault="00A6131C">
            <w:pPr>
              <w:jc w:val="both"/>
              <w:rPr>
                <w:rFonts w:ascii="Times New Roman" w:hAnsi="Times New Roman" w:cs="Times New Roman"/>
              </w:rPr>
            </w:pPr>
          </w:p>
        </w:tc>
      </w:tr>
    </w:tbl>
    <w:p w14:paraId="3B1007F7" w14:textId="77777777" w:rsidR="00CA1548" w:rsidRPr="007D51C4" w:rsidRDefault="00CA1548">
      <w:pPr>
        <w:jc w:val="both"/>
        <w:rPr>
          <w:rFonts w:ascii="Times New Roman" w:hAnsi="Times New Roman" w:cs="Times New Roman"/>
        </w:rPr>
        <w:pPrChange w:id="502" w:author="Sitendra Patra" w:date="2025-04-18T10:59:00Z">
          <w:pPr>
            <w:jc w:val="center"/>
          </w:pPr>
        </w:pPrChange>
      </w:pPr>
      <w:r w:rsidRPr="007D51C4">
        <w:rPr>
          <w:rFonts w:ascii="Times New Roman" w:hAnsi="Times New Roman" w:cs="Times New Roman"/>
          <w:b/>
        </w:rPr>
        <w:t>OFFICE OF KALAHANDI WEST ELECTRICAL DIVISION, KALAHANDI</w:t>
      </w:r>
    </w:p>
    <w:tbl>
      <w:tblPr>
        <w:tblStyle w:val="TableGrid"/>
        <w:tblW w:w="0" w:type="auto"/>
        <w:tblLook w:val="04A0" w:firstRow="1" w:lastRow="0" w:firstColumn="1" w:lastColumn="0" w:noHBand="0" w:noVBand="1"/>
      </w:tblPr>
      <w:tblGrid>
        <w:gridCol w:w="1129"/>
        <w:gridCol w:w="3886"/>
        <w:gridCol w:w="2188"/>
        <w:gridCol w:w="2147"/>
      </w:tblGrid>
      <w:tr w:rsidR="008C5F23" w:rsidRPr="007D51C4" w14:paraId="47A8DD11"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0E5D07" w14:textId="77777777" w:rsidR="008C5F23" w:rsidRPr="007D51C4" w:rsidRDefault="00CA1548" w:rsidP="005253C9">
            <w:pPr>
              <w:jc w:val="both"/>
              <w:rPr>
                <w:rFonts w:ascii="Times New Roman" w:hAnsi="Times New Roman" w:cs="Times New Roman"/>
              </w:rPr>
            </w:pPr>
            <w:r w:rsidRPr="007D51C4">
              <w:rPr>
                <w:rFonts w:ascii="Times New Roman" w:hAnsi="Times New Roman" w:cs="Times New Roman"/>
              </w:rPr>
              <w:t>1</w:t>
            </w:r>
          </w:p>
        </w:tc>
        <w:tc>
          <w:tcPr>
            <w:tcW w:w="3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3CEA0" w14:textId="4ACBA95B" w:rsidR="008C5F23" w:rsidRPr="007D51C4" w:rsidRDefault="008C5F23">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proofErr w:type="spellStart"/>
            <w:r w:rsidRPr="007D51C4">
              <w:rPr>
                <w:rFonts w:ascii="Times New Roman" w:hAnsi="Times New Roman" w:cs="Times New Roman"/>
              </w:rPr>
              <w:t>KalahandiElec</w:t>
            </w:r>
            <w:proofErr w:type="spellEnd"/>
            <w:r w:rsidRPr="007D51C4">
              <w:rPr>
                <w:rFonts w:ascii="Times New Roman" w:hAnsi="Times New Roman" w:cs="Times New Roman"/>
              </w:rPr>
              <w:t xml:space="preserve"> Circle</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ABE58" w14:textId="77777777" w:rsidR="008C5F23" w:rsidRPr="007D51C4" w:rsidRDefault="008C5F23">
            <w:pPr>
              <w:jc w:val="both"/>
              <w:rPr>
                <w:rFonts w:ascii="Times New Roman" w:hAnsi="Times New Roman" w:cs="Times New Roman"/>
              </w:rPr>
            </w:pPr>
            <w:r w:rsidRPr="007D51C4">
              <w:rPr>
                <w:rFonts w:ascii="Times New Roman" w:hAnsi="Times New Roman" w:cs="Times New Roman"/>
              </w:rPr>
              <w:t>Office of Kalahandi West  Elec Division</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51739" w14:textId="70098081" w:rsidR="008C5F23" w:rsidRPr="007D51C4" w:rsidRDefault="008C5F23">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EE3782" w:rsidRPr="007D51C4">
              <w:rPr>
                <w:rFonts w:ascii="Times New Roman" w:hAnsi="Times New Roman" w:cs="Times New Roman"/>
              </w:rPr>
              <w:t>Au</w:t>
            </w:r>
            <w:r w:rsidR="00EE3782">
              <w:rPr>
                <w:rFonts w:ascii="Times New Roman" w:hAnsi="Times New Roman" w:cs="Times New Roman"/>
              </w:rPr>
              <w:t>t</w:t>
            </w:r>
            <w:r w:rsidR="00EE3782" w:rsidRPr="007D51C4">
              <w:rPr>
                <w:rFonts w:ascii="Times New Roman" w:hAnsi="Times New Roman" w:cs="Times New Roman"/>
              </w:rPr>
              <w:t>hority.</w:t>
            </w:r>
          </w:p>
        </w:tc>
      </w:tr>
      <w:tr w:rsidR="008C5F23" w:rsidRPr="007D51C4" w14:paraId="489B39C6"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5BC94" w14:textId="77777777" w:rsidR="008C5F23" w:rsidRPr="007D51C4" w:rsidRDefault="00CA1548" w:rsidP="005253C9">
            <w:pPr>
              <w:jc w:val="both"/>
              <w:rPr>
                <w:rFonts w:ascii="Times New Roman" w:hAnsi="Times New Roman" w:cs="Times New Roman"/>
              </w:rPr>
            </w:pPr>
            <w:r w:rsidRPr="007D51C4">
              <w:rPr>
                <w:rFonts w:ascii="Times New Roman" w:hAnsi="Times New Roman" w:cs="Times New Roman"/>
              </w:rPr>
              <w:t>2</w:t>
            </w:r>
          </w:p>
        </w:tc>
        <w:tc>
          <w:tcPr>
            <w:tcW w:w="3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9046B8" w14:textId="77777777" w:rsidR="008C5F23" w:rsidRPr="007D51C4" w:rsidRDefault="008C5F23">
            <w:pPr>
              <w:jc w:val="both"/>
              <w:rPr>
                <w:rFonts w:ascii="Times New Roman" w:hAnsi="Times New Roman" w:cs="Times New Roman"/>
              </w:rPr>
            </w:pPr>
            <w:r w:rsidRPr="007D51C4">
              <w:rPr>
                <w:rFonts w:ascii="Times New Roman" w:hAnsi="Times New Roman" w:cs="Times New Roman"/>
              </w:rPr>
              <w:t>Asst Manager/Dy Manager/Manager (Commerce)</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F5C93A" w14:textId="77777777" w:rsidR="008C5F23" w:rsidRPr="007D51C4" w:rsidRDefault="008C5F23">
            <w:pPr>
              <w:jc w:val="both"/>
              <w:rPr>
                <w:rFonts w:ascii="Times New Roman" w:hAnsi="Times New Roman" w:cs="Times New Roman"/>
              </w:rPr>
            </w:pPr>
            <w:r w:rsidRPr="007D51C4">
              <w:rPr>
                <w:rFonts w:ascii="Times New Roman" w:hAnsi="Times New Roman" w:cs="Times New Roman"/>
              </w:rPr>
              <w:t>Office of Kalahandi West  Elec Division</w:t>
            </w:r>
          </w:p>
        </w:tc>
        <w:tc>
          <w:tcPr>
            <w:tcW w:w="2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57B62" w14:textId="77777777" w:rsidR="008C5F23" w:rsidRPr="007D51C4" w:rsidRDefault="008C5F23">
            <w:pPr>
              <w:jc w:val="both"/>
              <w:rPr>
                <w:rFonts w:ascii="Times New Roman" w:hAnsi="Times New Roman" w:cs="Times New Roman"/>
              </w:rPr>
            </w:pPr>
            <w:r w:rsidRPr="007D51C4">
              <w:rPr>
                <w:rFonts w:ascii="Times New Roman" w:hAnsi="Times New Roman" w:cs="Times New Roman"/>
              </w:rPr>
              <w:t>Public Information Officer</w:t>
            </w:r>
          </w:p>
          <w:p w14:paraId="4BCB12C0" w14:textId="77777777" w:rsidR="008C5F23" w:rsidRPr="007D51C4" w:rsidRDefault="008C5F23">
            <w:pPr>
              <w:jc w:val="both"/>
              <w:rPr>
                <w:rFonts w:ascii="Times New Roman" w:hAnsi="Times New Roman" w:cs="Times New Roman"/>
              </w:rPr>
            </w:pPr>
          </w:p>
        </w:tc>
      </w:tr>
    </w:tbl>
    <w:p w14:paraId="06043B99" w14:textId="77777777" w:rsidR="00CA1548" w:rsidRPr="007D51C4" w:rsidRDefault="00CA1548">
      <w:pPr>
        <w:jc w:val="both"/>
        <w:rPr>
          <w:rFonts w:ascii="Times New Roman" w:hAnsi="Times New Roman" w:cs="Times New Roman"/>
        </w:rPr>
        <w:pPrChange w:id="503" w:author="Sitendra Patra" w:date="2025-04-18T10:59:00Z">
          <w:pPr>
            <w:jc w:val="center"/>
          </w:pPr>
        </w:pPrChange>
      </w:pPr>
      <w:r w:rsidRPr="007D51C4">
        <w:rPr>
          <w:rFonts w:ascii="Times New Roman" w:hAnsi="Times New Roman" w:cs="Times New Roman"/>
          <w:b/>
        </w:rPr>
        <w:t>OFFICE OF NUAPADA ELECTRICAL DIVISION, NUAPADA</w:t>
      </w:r>
    </w:p>
    <w:tbl>
      <w:tblPr>
        <w:tblStyle w:val="TableGrid"/>
        <w:tblW w:w="0" w:type="auto"/>
        <w:tblLook w:val="04A0" w:firstRow="1" w:lastRow="0" w:firstColumn="1" w:lastColumn="0" w:noHBand="0" w:noVBand="1"/>
      </w:tblPr>
      <w:tblGrid>
        <w:gridCol w:w="1129"/>
        <w:gridCol w:w="3879"/>
        <w:gridCol w:w="2198"/>
        <w:gridCol w:w="2144"/>
      </w:tblGrid>
      <w:tr w:rsidR="00CA1548" w:rsidRPr="007D51C4" w14:paraId="1DB9E95B"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6F07D0" w14:textId="77777777" w:rsidR="00CA1548" w:rsidRPr="007D51C4" w:rsidRDefault="00CA1548" w:rsidP="005253C9">
            <w:pPr>
              <w:jc w:val="both"/>
              <w:rPr>
                <w:rFonts w:ascii="Times New Roman" w:hAnsi="Times New Roman" w:cs="Times New Roman"/>
              </w:rPr>
            </w:pPr>
            <w:r w:rsidRPr="007D51C4">
              <w:rPr>
                <w:rFonts w:ascii="Times New Roman" w:hAnsi="Times New Roman" w:cs="Times New Roman"/>
              </w:rPr>
              <w:t>1</w:t>
            </w:r>
          </w:p>
        </w:tc>
        <w:tc>
          <w:tcPr>
            <w:tcW w:w="3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BAF59" w14:textId="022CF502" w:rsidR="00CA1548" w:rsidRPr="007D51C4" w:rsidRDefault="00CA1548">
            <w:pPr>
              <w:jc w:val="both"/>
              <w:rPr>
                <w:rFonts w:ascii="Times New Roman" w:hAnsi="Times New Roman" w:cs="Times New Roman"/>
              </w:rPr>
            </w:pPr>
            <w:r w:rsidRPr="007D51C4">
              <w:rPr>
                <w:rFonts w:ascii="Times New Roman" w:hAnsi="Times New Roman" w:cs="Times New Roman"/>
              </w:rPr>
              <w:t>Superintending Engineer,</w:t>
            </w:r>
            <w:r w:rsidR="00613437">
              <w:rPr>
                <w:rFonts w:ascii="Times New Roman" w:hAnsi="Times New Roman" w:cs="Times New Roman"/>
              </w:rPr>
              <w:t xml:space="preserve"> </w:t>
            </w:r>
            <w:proofErr w:type="spellStart"/>
            <w:r w:rsidRPr="007D51C4">
              <w:rPr>
                <w:rFonts w:ascii="Times New Roman" w:hAnsi="Times New Roman" w:cs="Times New Roman"/>
              </w:rPr>
              <w:t>KalahandiElec</w:t>
            </w:r>
            <w:proofErr w:type="spellEnd"/>
            <w:r w:rsidRPr="007D51C4">
              <w:rPr>
                <w:rFonts w:ascii="Times New Roman" w:hAnsi="Times New Roman" w:cs="Times New Roman"/>
              </w:rPr>
              <w:t xml:space="preserve"> Circle</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2BBAE" w14:textId="77777777" w:rsidR="00CA1548" w:rsidRPr="007D51C4" w:rsidRDefault="00CA1548">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NuapadaElec</w:t>
            </w:r>
            <w:proofErr w:type="spellEnd"/>
            <w:r w:rsidRPr="007D51C4">
              <w:rPr>
                <w:rFonts w:ascii="Times New Roman" w:hAnsi="Times New Roman" w:cs="Times New Roman"/>
              </w:rPr>
              <w:t xml:space="preserve"> Division</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6CD97" w14:textId="3C8468F5" w:rsidR="00CA1548" w:rsidRPr="007D51C4" w:rsidRDefault="00CA1548">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EE3782" w:rsidRPr="007D51C4">
              <w:rPr>
                <w:rFonts w:ascii="Times New Roman" w:hAnsi="Times New Roman" w:cs="Times New Roman"/>
              </w:rPr>
              <w:t>Au</w:t>
            </w:r>
            <w:r w:rsidR="00EE3782">
              <w:rPr>
                <w:rFonts w:ascii="Times New Roman" w:hAnsi="Times New Roman" w:cs="Times New Roman"/>
              </w:rPr>
              <w:t>t</w:t>
            </w:r>
            <w:r w:rsidR="00EE3782" w:rsidRPr="007D51C4">
              <w:rPr>
                <w:rFonts w:ascii="Times New Roman" w:hAnsi="Times New Roman" w:cs="Times New Roman"/>
              </w:rPr>
              <w:t>hority.</w:t>
            </w:r>
          </w:p>
        </w:tc>
      </w:tr>
      <w:tr w:rsidR="00CA1548" w:rsidRPr="007D51C4" w14:paraId="78164A51"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3A1730" w14:textId="77777777" w:rsidR="00CA1548" w:rsidRPr="007D51C4" w:rsidRDefault="00CA1548" w:rsidP="005253C9">
            <w:pPr>
              <w:jc w:val="both"/>
              <w:rPr>
                <w:rFonts w:ascii="Times New Roman" w:hAnsi="Times New Roman" w:cs="Times New Roman"/>
              </w:rPr>
            </w:pPr>
            <w:r w:rsidRPr="007D51C4">
              <w:rPr>
                <w:rFonts w:ascii="Times New Roman" w:hAnsi="Times New Roman" w:cs="Times New Roman"/>
              </w:rPr>
              <w:t>2</w:t>
            </w:r>
          </w:p>
        </w:tc>
        <w:tc>
          <w:tcPr>
            <w:tcW w:w="3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838B8" w14:textId="77777777" w:rsidR="00CA1548" w:rsidRPr="007D51C4" w:rsidRDefault="00CA1548">
            <w:pPr>
              <w:jc w:val="both"/>
              <w:rPr>
                <w:rFonts w:ascii="Times New Roman" w:hAnsi="Times New Roman" w:cs="Times New Roman"/>
              </w:rPr>
            </w:pPr>
            <w:r w:rsidRPr="007D51C4">
              <w:rPr>
                <w:rFonts w:ascii="Times New Roman" w:hAnsi="Times New Roman" w:cs="Times New Roman"/>
              </w:rPr>
              <w:t>Asst Manager/Dy Manager/Manager (Commerce)</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4D219" w14:textId="77777777" w:rsidR="00CA1548" w:rsidRPr="007D51C4" w:rsidRDefault="00CA1548">
            <w:pPr>
              <w:jc w:val="both"/>
              <w:rPr>
                <w:rFonts w:ascii="Times New Roman" w:hAnsi="Times New Roman" w:cs="Times New Roman"/>
              </w:rPr>
            </w:pPr>
            <w:r w:rsidRPr="007D51C4">
              <w:rPr>
                <w:rFonts w:ascii="Times New Roman" w:hAnsi="Times New Roman" w:cs="Times New Roman"/>
              </w:rPr>
              <w:t xml:space="preserve">Office of </w:t>
            </w:r>
            <w:proofErr w:type="spellStart"/>
            <w:r w:rsidRPr="007D51C4">
              <w:rPr>
                <w:rFonts w:ascii="Times New Roman" w:hAnsi="Times New Roman" w:cs="Times New Roman"/>
              </w:rPr>
              <w:t>NuapadaElec</w:t>
            </w:r>
            <w:proofErr w:type="spellEnd"/>
            <w:r w:rsidRPr="007D51C4">
              <w:rPr>
                <w:rFonts w:ascii="Times New Roman" w:hAnsi="Times New Roman" w:cs="Times New Roman"/>
              </w:rPr>
              <w:t xml:space="preserve"> Division</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CD67C" w14:textId="77777777" w:rsidR="00CA1548" w:rsidRPr="007D51C4" w:rsidRDefault="00CA1548">
            <w:pPr>
              <w:jc w:val="both"/>
              <w:rPr>
                <w:rFonts w:ascii="Times New Roman" w:hAnsi="Times New Roman" w:cs="Times New Roman"/>
              </w:rPr>
            </w:pPr>
            <w:r w:rsidRPr="007D51C4">
              <w:rPr>
                <w:rFonts w:ascii="Times New Roman" w:hAnsi="Times New Roman" w:cs="Times New Roman"/>
              </w:rPr>
              <w:t>Public Information Officer</w:t>
            </w:r>
          </w:p>
          <w:p w14:paraId="417D1EE0" w14:textId="77777777" w:rsidR="00CA1548" w:rsidRPr="007D51C4" w:rsidRDefault="00CA1548">
            <w:pPr>
              <w:jc w:val="both"/>
              <w:rPr>
                <w:rFonts w:ascii="Times New Roman" w:hAnsi="Times New Roman" w:cs="Times New Roman"/>
              </w:rPr>
            </w:pPr>
          </w:p>
        </w:tc>
      </w:tr>
    </w:tbl>
    <w:p w14:paraId="0A2E088E" w14:textId="77777777" w:rsidR="00CA1548" w:rsidRPr="007D51C4" w:rsidRDefault="00CA1548">
      <w:pPr>
        <w:jc w:val="both"/>
        <w:rPr>
          <w:rFonts w:ascii="Times New Roman" w:hAnsi="Times New Roman" w:cs="Times New Roman"/>
        </w:rPr>
        <w:pPrChange w:id="504" w:author="Sitendra Patra" w:date="2025-04-18T10:59:00Z">
          <w:pPr>
            <w:jc w:val="center"/>
          </w:pPr>
        </w:pPrChange>
      </w:pPr>
      <w:r w:rsidRPr="007D51C4">
        <w:rPr>
          <w:rFonts w:ascii="Times New Roman" w:hAnsi="Times New Roman" w:cs="Times New Roman"/>
          <w:b/>
        </w:rPr>
        <w:t>OFFICE OF PRESIDENT GRF, BURLA</w:t>
      </w:r>
    </w:p>
    <w:tbl>
      <w:tblPr>
        <w:tblStyle w:val="TableGrid"/>
        <w:tblW w:w="0" w:type="auto"/>
        <w:tblLook w:val="04A0" w:firstRow="1" w:lastRow="0" w:firstColumn="1" w:lastColumn="0" w:noHBand="0" w:noVBand="1"/>
      </w:tblPr>
      <w:tblGrid>
        <w:gridCol w:w="1129"/>
        <w:gridCol w:w="3878"/>
        <w:gridCol w:w="2194"/>
        <w:gridCol w:w="2149"/>
      </w:tblGrid>
      <w:tr w:rsidR="00CA1548" w:rsidRPr="007D51C4" w14:paraId="5F602704"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ADE45" w14:textId="77777777" w:rsidR="00CA1548" w:rsidRPr="007D51C4" w:rsidRDefault="00CA1548" w:rsidP="005253C9">
            <w:pPr>
              <w:jc w:val="both"/>
              <w:rPr>
                <w:rFonts w:ascii="Times New Roman" w:hAnsi="Times New Roman" w:cs="Times New Roman"/>
              </w:rPr>
            </w:pPr>
            <w:r w:rsidRPr="007D51C4">
              <w:rPr>
                <w:rFonts w:ascii="Times New Roman" w:hAnsi="Times New Roman" w:cs="Times New Roman"/>
              </w:rPr>
              <w:t>1</w:t>
            </w:r>
          </w:p>
        </w:tc>
        <w:tc>
          <w:tcPr>
            <w:tcW w:w="3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FDB6C2" w14:textId="0C6D8D59" w:rsidR="00CA1548" w:rsidRPr="007D51C4" w:rsidRDefault="00CA1548">
            <w:pPr>
              <w:jc w:val="both"/>
              <w:rPr>
                <w:rFonts w:ascii="Times New Roman" w:hAnsi="Times New Roman" w:cs="Times New Roman"/>
              </w:rPr>
            </w:pPr>
            <w:r w:rsidRPr="007D51C4">
              <w:rPr>
                <w:rFonts w:ascii="Times New Roman" w:hAnsi="Times New Roman" w:cs="Times New Roman"/>
              </w:rPr>
              <w:t>President,</w:t>
            </w:r>
            <w:r w:rsidR="00613437">
              <w:rPr>
                <w:rFonts w:ascii="Times New Roman" w:hAnsi="Times New Roman" w:cs="Times New Roman"/>
              </w:rPr>
              <w:t xml:space="preserve"> </w:t>
            </w:r>
            <w:r w:rsidRPr="007D51C4">
              <w:rPr>
                <w:rFonts w:ascii="Times New Roman" w:hAnsi="Times New Roman" w:cs="Times New Roman"/>
              </w:rPr>
              <w:t>GRF,</w:t>
            </w:r>
            <w:r w:rsidR="00613437">
              <w:rPr>
                <w:rFonts w:ascii="Times New Roman" w:hAnsi="Times New Roman" w:cs="Times New Roman"/>
              </w:rPr>
              <w:t xml:space="preserve"> </w:t>
            </w:r>
            <w:r w:rsidRPr="007D51C4">
              <w:rPr>
                <w:rFonts w:ascii="Times New Roman" w:hAnsi="Times New Roman" w:cs="Times New Roman"/>
              </w:rPr>
              <w:t>Burla</w:t>
            </w:r>
          </w:p>
        </w:tc>
        <w:tc>
          <w:tcPr>
            <w:tcW w:w="2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592B70" w14:textId="0E963296" w:rsidR="00CA1548" w:rsidRPr="007D51C4" w:rsidRDefault="00CA1548">
            <w:pPr>
              <w:jc w:val="both"/>
              <w:rPr>
                <w:rFonts w:ascii="Times New Roman" w:hAnsi="Times New Roman" w:cs="Times New Roman"/>
              </w:rPr>
            </w:pPr>
            <w:r w:rsidRPr="007D51C4">
              <w:rPr>
                <w:rFonts w:ascii="Times New Roman" w:hAnsi="Times New Roman" w:cs="Times New Roman"/>
              </w:rPr>
              <w:t>Office of GRF,</w:t>
            </w:r>
            <w:r w:rsidR="00613437">
              <w:rPr>
                <w:rFonts w:ascii="Times New Roman" w:hAnsi="Times New Roman" w:cs="Times New Roman"/>
              </w:rPr>
              <w:t xml:space="preserve"> </w:t>
            </w:r>
            <w:r w:rsidRPr="007D51C4">
              <w:rPr>
                <w:rFonts w:ascii="Times New Roman" w:hAnsi="Times New Roman" w:cs="Times New Roman"/>
              </w:rPr>
              <w:t>Burla</w:t>
            </w:r>
          </w:p>
        </w:tc>
        <w:tc>
          <w:tcPr>
            <w:tcW w:w="2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41E03" w14:textId="3221611A" w:rsidR="00CA1548" w:rsidRPr="007D51C4" w:rsidRDefault="00CA1548">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EE3782" w:rsidRPr="007D51C4">
              <w:rPr>
                <w:rFonts w:ascii="Times New Roman" w:hAnsi="Times New Roman" w:cs="Times New Roman"/>
              </w:rPr>
              <w:t>Au</w:t>
            </w:r>
            <w:r w:rsidR="00EE3782">
              <w:rPr>
                <w:rFonts w:ascii="Times New Roman" w:hAnsi="Times New Roman" w:cs="Times New Roman"/>
              </w:rPr>
              <w:t>t</w:t>
            </w:r>
            <w:r w:rsidR="00EE3782" w:rsidRPr="007D51C4">
              <w:rPr>
                <w:rFonts w:ascii="Times New Roman" w:hAnsi="Times New Roman" w:cs="Times New Roman"/>
              </w:rPr>
              <w:t>hority.</w:t>
            </w:r>
          </w:p>
        </w:tc>
      </w:tr>
      <w:tr w:rsidR="00CA1548" w:rsidRPr="007D51C4" w14:paraId="515C08EE"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59AB3" w14:textId="77777777" w:rsidR="00CA1548" w:rsidRPr="007D51C4" w:rsidRDefault="00CA1548" w:rsidP="005253C9">
            <w:pPr>
              <w:jc w:val="both"/>
              <w:rPr>
                <w:rFonts w:ascii="Times New Roman" w:hAnsi="Times New Roman" w:cs="Times New Roman"/>
              </w:rPr>
            </w:pPr>
            <w:r w:rsidRPr="007D51C4">
              <w:rPr>
                <w:rFonts w:ascii="Times New Roman" w:hAnsi="Times New Roman" w:cs="Times New Roman"/>
              </w:rPr>
              <w:t>2</w:t>
            </w:r>
          </w:p>
        </w:tc>
        <w:tc>
          <w:tcPr>
            <w:tcW w:w="3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CC7B20" w14:textId="534544DC" w:rsidR="00CA1548" w:rsidRPr="007D51C4" w:rsidRDefault="00CA1548">
            <w:pPr>
              <w:jc w:val="both"/>
              <w:rPr>
                <w:rFonts w:ascii="Times New Roman" w:hAnsi="Times New Roman" w:cs="Times New Roman"/>
              </w:rPr>
            </w:pPr>
            <w:r w:rsidRPr="007D51C4">
              <w:rPr>
                <w:rFonts w:ascii="Times New Roman" w:hAnsi="Times New Roman" w:cs="Times New Roman"/>
              </w:rPr>
              <w:t>Member</w:t>
            </w:r>
            <w:r w:rsidR="00613437">
              <w:rPr>
                <w:rFonts w:ascii="Times New Roman" w:hAnsi="Times New Roman" w:cs="Times New Roman"/>
              </w:rPr>
              <w:t xml:space="preserve"> </w:t>
            </w:r>
            <w:r w:rsidRPr="007D51C4">
              <w:rPr>
                <w:rFonts w:ascii="Times New Roman" w:hAnsi="Times New Roman" w:cs="Times New Roman"/>
              </w:rPr>
              <w:t>(Finance)</w:t>
            </w:r>
          </w:p>
        </w:tc>
        <w:tc>
          <w:tcPr>
            <w:tcW w:w="21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C5A02" w14:textId="331F4FCD" w:rsidR="00CA1548" w:rsidRPr="007D51C4" w:rsidRDefault="00CA1548">
            <w:pPr>
              <w:jc w:val="both"/>
              <w:rPr>
                <w:rFonts w:ascii="Times New Roman" w:hAnsi="Times New Roman" w:cs="Times New Roman"/>
              </w:rPr>
            </w:pPr>
            <w:r w:rsidRPr="007D51C4">
              <w:rPr>
                <w:rFonts w:ascii="Times New Roman" w:hAnsi="Times New Roman" w:cs="Times New Roman"/>
              </w:rPr>
              <w:t>Office of GRF,</w:t>
            </w:r>
            <w:r w:rsidR="00613437">
              <w:rPr>
                <w:rFonts w:ascii="Times New Roman" w:hAnsi="Times New Roman" w:cs="Times New Roman"/>
              </w:rPr>
              <w:t xml:space="preserve"> </w:t>
            </w:r>
            <w:r w:rsidRPr="007D51C4">
              <w:rPr>
                <w:rFonts w:ascii="Times New Roman" w:hAnsi="Times New Roman" w:cs="Times New Roman"/>
              </w:rPr>
              <w:t>Burla</w:t>
            </w:r>
          </w:p>
        </w:tc>
        <w:tc>
          <w:tcPr>
            <w:tcW w:w="2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5E155" w14:textId="77777777" w:rsidR="00CA1548" w:rsidRPr="007D51C4" w:rsidRDefault="00CA1548">
            <w:pPr>
              <w:jc w:val="both"/>
              <w:rPr>
                <w:rFonts w:ascii="Times New Roman" w:hAnsi="Times New Roman" w:cs="Times New Roman"/>
              </w:rPr>
            </w:pPr>
            <w:r w:rsidRPr="007D51C4">
              <w:rPr>
                <w:rFonts w:ascii="Times New Roman" w:hAnsi="Times New Roman" w:cs="Times New Roman"/>
              </w:rPr>
              <w:t>Public Information Officer</w:t>
            </w:r>
          </w:p>
          <w:p w14:paraId="63125537" w14:textId="77777777" w:rsidR="00CA1548" w:rsidRPr="007D51C4" w:rsidRDefault="00CA1548">
            <w:pPr>
              <w:jc w:val="both"/>
              <w:rPr>
                <w:rFonts w:ascii="Times New Roman" w:hAnsi="Times New Roman" w:cs="Times New Roman"/>
              </w:rPr>
            </w:pPr>
          </w:p>
        </w:tc>
      </w:tr>
    </w:tbl>
    <w:p w14:paraId="2F0090B4" w14:textId="77777777" w:rsidR="00181BDB" w:rsidRDefault="00181BDB">
      <w:pPr>
        <w:jc w:val="both"/>
        <w:rPr>
          <w:ins w:id="505" w:author="Madhusmita Swain" w:date="2025-04-02T13:02:00Z"/>
          <w:rFonts w:ascii="Times New Roman" w:hAnsi="Times New Roman" w:cs="Times New Roman"/>
          <w:b/>
        </w:rPr>
        <w:pPrChange w:id="506" w:author="Sitendra Patra" w:date="2025-04-18T10:59:00Z">
          <w:pPr>
            <w:jc w:val="center"/>
          </w:pPr>
        </w:pPrChange>
      </w:pPr>
    </w:p>
    <w:p w14:paraId="016B6CB8" w14:textId="77777777" w:rsidR="00181BDB" w:rsidRDefault="00181BDB">
      <w:pPr>
        <w:jc w:val="both"/>
        <w:rPr>
          <w:ins w:id="507" w:author="Madhusmita Swain" w:date="2025-04-02T13:02:00Z"/>
          <w:rFonts w:ascii="Times New Roman" w:hAnsi="Times New Roman" w:cs="Times New Roman"/>
          <w:b/>
        </w:rPr>
        <w:pPrChange w:id="508" w:author="Sitendra Patra" w:date="2025-04-18T10:59:00Z">
          <w:pPr>
            <w:jc w:val="center"/>
          </w:pPr>
        </w:pPrChange>
      </w:pPr>
    </w:p>
    <w:p w14:paraId="52CF6628" w14:textId="73182C61" w:rsidR="00CA1548" w:rsidRPr="007D51C4" w:rsidRDefault="00CA1548">
      <w:pPr>
        <w:jc w:val="both"/>
        <w:rPr>
          <w:rFonts w:ascii="Times New Roman" w:hAnsi="Times New Roman" w:cs="Times New Roman"/>
        </w:rPr>
        <w:pPrChange w:id="509" w:author="Sitendra Patra" w:date="2025-04-18T10:59:00Z">
          <w:pPr>
            <w:jc w:val="center"/>
          </w:pPr>
        </w:pPrChange>
      </w:pPr>
      <w:r w:rsidRPr="007D51C4">
        <w:rPr>
          <w:rFonts w:ascii="Times New Roman" w:hAnsi="Times New Roman" w:cs="Times New Roman"/>
          <w:b/>
        </w:rPr>
        <w:t>OFFICE OF PRESIDENT GRF, ROURKELA</w:t>
      </w:r>
    </w:p>
    <w:tbl>
      <w:tblPr>
        <w:tblStyle w:val="TableGrid"/>
        <w:tblW w:w="0" w:type="auto"/>
        <w:tblLook w:val="04A0" w:firstRow="1" w:lastRow="0" w:firstColumn="1" w:lastColumn="0" w:noHBand="0" w:noVBand="1"/>
      </w:tblPr>
      <w:tblGrid>
        <w:gridCol w:w="1129"/>
        <w:gridCol w:w="3869"/>
        <w:gridCol w:w="2206"/>
        <w:gridCol w:w="2146"/>
      </w:tblGrid>
      <w:tr w:rsidR="00CA1548" w:rsidRPr="007D51C4" w14:paraId="41C99FB9"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8EE23F" w14:textId="77777777" w:rsidR="00CA1548" w:rsidRPr="007D51C4" w:rsidRDefault="00CA1548" w:rsidP="005253C9">
            <w:pPr>
              <w:jc w:val="both"/>
              <w:rPr>
                <w:rFonts w:ascii="Times New Roman" w:hAnsi="Times New Roman" w:cs="Times New Roman"/>
              </w:rPr>
            </w:pPr>
            <w:r w:rsidRPr="007D51C4">
              <w:rPr>
                <w:rFonts w:ascii="Times New Roman" w:hAnsi="Times New Roman" w:cs="Times New Roman"/>
              </w:rPr>
              <w:t>1</w:t>
            </w:r>
          </w:p>
        </w:tc>
        <w:tc>
          <w:tcPr>
            <w:tcW w:w="3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8A834B" w14:textId="250008CC" w:rsidR="00CA1548" w:rsidRPr="007D51C4" w:rsidRDefault="00CA1548">
            <w:pPr>
              <w:jc w:val="both"/>
              <w:rPr>
                <w:rFonts w:ascii="Times New Roman" w:hAnsi="Times New Roman" w:cs="Times New Roman"/>
              </w:rPr>
            </w:pPr>
            <w:r w:rsidRPr="007D51C4">
              <w:rPr>
                <w:rFonts w:ascii="Times New Roman" w:hAnsi="Times New Roman" w:cs="Times New Roman"/>
              </w:rPr>
              <w:t>President,</w:t>
            </w:r>
            <w:r w:rsidR="00613437">
              <w:rPr>
                <w:rFonts w:ascii="Times New Roman" w:hAnsi="Times New Roman" w:cs="Times New Roman"/>
              </w:rPr>
              <w:t xml:space="preserve"> </w:t>
            </w:r>
            <w:r w:rsidRPr="007D51C4">
              <w:rPr>
                <w:rFonts w:ascii="Times New Roman" w:hAnsi="Times New Roman" w:cs="Times New Roman"/>
              </w:rPr>
              <w:t>GRF,</w:t>
            </w:r>
            <w:r w:rsidR="00613437">
              <w:rPr>
                <w:rFonts w:ascii="Times New Roman" w:hAnsi="Times New Roman" w:cs="Times New Roman"/>
              </w:rPr>
              <w:t xml:space="preserve"> </w:t>
            </w:r>
            <w:r w:rsidRPr="007D51C4">
              <w:rPr>
                <w:rFonts w:ascii="Times New Roman" w:hAnsi="Times New Roman" w:cs="Times New Roman"/>
              </w:rPr>
              <w:t>Burla</w:t>
            </w:r>
          </w:p>
        </w:tc>
        <w:tc>
          <w:tcPr>
            <w:tcW w:w="2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BD08D" w14:textId="0D5E4EA2" w:rsidR="00CA1548" w:rsidRPr="007D51C4" w:rsidRDefault="00CA1548">
            <w:pPr>
              <w:jc w:val="both"/>
              <w:rPr>
                <w:rFonts w:ascii="Times New Roman" w:hAnsi="Times New Roman" w:cs="Times New Roman"/>
              </w:rPr>
            </w:pPr>
            <w:r w:rsidRPr="007D51C4">
              <w:rPr>
                <w:rFonts w:ascii="Times New Roman" w:hAnsi="Times New Roman" w:cs="Times New Roman"/>
              </w:rPr>
              <w:t>Office of GRF,</w:t>
            </w:r>
            <w:r w:rsidR="00613437">
              <w:rPr>
                <w:rFonts w:ascii="Times New Roman" w:hAnsi="Times New Roman" w:cs="Times New Roman"/>
              </w:rPr>
              <w:t xml:space="preserve"> </w:t>
            </w:r>
            <w:r w:rsidRPr="007D51C4">
              <w:rPr>
                <w:rFonts w:ascii="Times New Roman" w:hAnsi="Times New Roman" w:cs="Times New Roman"/>
              </w:rPr>
              <w:t>Rourkela</w:t>
            </w:r>
          </w:p>
        </w:t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DC983F" w14:textId="4ABE40AF" w:rsidR="00CA1548" w:rsidRPr="007D51C4" w:rsidRDefault="00CA1548">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EE3782" w:rsidRPr="007D51C4">
              <w:rPr>
                <w:rFonts w:ascii="Times New Roman" w:hAnsi="Times New Roman" w:cs="Times New Roman"/>
              </w:rPr>
              <w:t>Au</w:t>
            </w:r>
            <w:r w:rsidR="00EE3782">
              <w:rPr>
                <w:rFonts w:ascii="Times New Roman" w:hAnsi="Times New Roman" w:cs="Times New Roman"/>
              </w:rPr>
              <w:t>t</w:t>
            </w:r>
            <w:r w:rsidR="00EE3782" w:rsidRPr="007D51C4">
              <w:rPr>
                <w:rFonts w:ascii="Times New Roman" w:hAnsi="Times New Roman" w:cs="Times New Roman"/>
              </w:rPr>
              <w:t>hority.</w:t>
            </w:r>
          </w:p>
        </w:tc>
      </w:tr>
      <w:tr w:rsidR="00CA1548" w:rsidRPr="007D51C4" w14:paraId="1D1D8E68"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015957" w14:textId="77777777" w:rsidR="00CA1548" w:rsidRPr="007D51C4" w:rsidRDefault="00CA1548" w:rsidP="005253C9">
            <w:pPr>
              <w:jc w:val="both"/>
              <w:rPr>
                <w:rFonts w:ascii="Times New Roman" w:hAnsi="Times New Roman" w:cs="Times New Roman"/>
              </w:rPr>
            </w:pPr>
            <w:r w:rsidRPr="007D51C4">
              <w:rPr>
                <w:rFonts w:ascii="Times New Roman" w:hAnsi="Times New Roman" w:cs="Times New Roman"/>
              </w:rPr>
              <w:lastRenderedPageBreak/>
              <w:t>2</w:t>
            </w:r>
          </w:p>
        </w:tc>
        <w:tc>
          <w:tcPr>
            <w:tcW w:w="3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D5658" w14:textId="75FB4C21" w:rsidR="00CA1548" w:rsidRPr="007D51C4" w:rsidRDefault="00CA1548">
            <w:pPr>
              <w:jc w:val="both"/>
              <w:rPr>
                <w:rFonts w:ascii="Times New Roman" w:hAnsi="Times New Roman" w:cs="Times New Roman"/>
              </w:rPr>
            </w:pPr>
            <w:r w:rsidRPr="007D51C4">
              <w:rPr>
                <w:rFonts w:ascii="Times New Roman" w:hAnsi="Times New Roman" w:cs="Times New Roman"/>
              </w:rPr>
              <w:t>Member</w:t>
            </w:r>
            <w:r w:rsidR="00613437">
              <w:rPr>
                <w:rFonts w:ascii="Times New Roman" w:hAnsi="Times New Roman" w:cs="Times New Roman"/>
              </w:rPr>
              <w:t xml:space="preserve"> </w:t>
            </w:r>
            <w:r w:rsidRPr="007D51C4">
              <w:rPr>
                <w:rFonts w:ascii="Times New Roman" w:hAnsi="Times New Roman" w:cs="Times New Roman"/>
              </w:rPr>
              <w:t>(Finance)</w:t>
            </w:r>
          </w:p>
        </w:tc>
        <w:tc>
          <w:tcPr>
            <w:tcW w:w="2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62BA2" w14:textId="11C00540" w:rsidR="00CA1548" w:rsidRPr="007D51C4" w:rsidRDefault="00CA1548">
            <w:pPr>
              <w:jc w:val="both"/>
              <w:rPr>
                <w:rFonts w:ascii="Times New Roman" w:hAnsi="Times New Roman" w:cs="Times New Roman"/>
              </w:rPr>
            </w:pPr>
            <w:r w:rsidRPr="007D51C4">
              <w:rPr>
                <w:rFonts w:ascii="Times New Roman" w:hAnsi="Times New Roman" w:cs="Times New Roman"/>
              </w:rPr>
              <w:t>Office of GRF,</w:t>
            </w:r>
            <w:r w:rsidR="00613437">
              <w:rPr>
                <w:rFonts w:ascii="Times New Roman" w:hAnsi="Times New Roman" w:cs="Times New Roman"/>
              </w:rPr>
              <w:t xml:space="preserve"> </w:t>
            </w:r>
            <w:r w:rsidRPr="007D51C4">
              <w:rPr>
                <w:rFonts w:ascii="Times New Roman" w:hAnsi="Times New Roman" w:cs="Times New Roman"/>
              </w:rPr>
              <w:t>Rourkela</w:t>
            </w:r>
          </w:p>
        </w:t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4D280" w14:textId="77777777" w:rsidR="00CA1548" w:rsidRPr="007D51C4" w:rsidRDefault="00CA1548">
            <w:pPr>
              <w:jc w:val="both"/>
              <w:rPr>
                <w:rFonts w:ascii="Times New Roman" w:hAnsi="Times New Roman" w:cs="Times New Roman"/>
              </w:rPr>
            </w:pPr>
            <w:r w:rsidRPr="007D51C4">
              <w:rPr>
                <w:rFonts w:ascii="Times New Roman" w:hAnsi="Times New Roman" w:cs="Times New Roman"/>
              </w:rPr>
              <w:t>Public Information Officer</w:t>
            </w:r>
          </w:p>
          <w:p w14:paraId="31BC3A83" w14:textId="77777777" w:rsidR="00CA1548" w:rsidRPr="007D51C4" w:rsidRDefault="00CA1548">
            <w:pPr>
              <w:jc w:val="both"/>
              <w:rPr>
                <w:rFonts w:ascii="Times New Roman" w:hAnsi="Times New Roman" w:cs="Times New Roman"/>
              </w:rPr>
            </w:pPr>
          </w:p>
        </w:tc>
      </w:tr>
    </w:tbl>
    <w:p w14:paraId="24664916" w14:textId="77777777" w:rsidR="00110E15" w:rsidRDefault="00110E15">
      <w:pPr>
        <w:jc w:val="both"/>
        <w:rPr>
          <w:rFonts w:ascii="Times New Roman" w:hAnsi="Times New Roman" w:cs="Times New Roman"/>
          <w:b/>
        </w:rPr>
        <w:pPrChange w:id="510" w:author="Sitendra Patra" w:date="2025-04-18T10:59:00Z">
          <w:pPr>
            <w:jc w:val="center"/>
          </w:pPr>
        </w:pPrChange>
      </w:pPr>
    </w:p>
    <w:p w14:paraId="64A2A036" w14:textId="77777777" w:rsidR="00110E15" w:rsidRDefault="00110E15">
      <w:pPr>
        <w:jc w:val="both"/>
        <w:rPr>
          <w:rFonts w:ascii="Times New Roman" w:hAnsi="Times New Roman" w:cs="Times New Roman"/>
          <w:b/>
        </w:rPr>
        <w:pPrChange w:id="511" w:author="Sitendra Patra" w:date="2025-04-18T10:59:00Z">
          <w:pPr>
            <w:jc w:val="center"/>
          </w:pPr>
        </w:pPrChange>
      </w:pPr>
    </w:p>
    <w:p w14:paraId="11ECE4F4" w14:textId="030EAA29" w:rsidR="00CA1548" w:rsidRPr="007D51C4" w:rsidRDefault="00CA1548">
      <w:pPr>
        <w:jc w:val="both"/>
        <w:rPr>
          <w:rFonts w:ascii="Times New Roman" w:hAnsi="Times New Roman" w:cs="Times New Roman"/>
        </w:rPr>
        <w:pPrChange w:id="512" w:author="Sitendra Patra" w:date="2025-04-18T10:59:00Z">
          <w:pPr>
            <w:jc w:val="center"/>
          </w:pPr>
        </w:pPrChange>
      </w:pPr>
      <w:r w:rsidRPr="007D51C4">
        <w:rPr>
          <w:rFonts w:ascii="Times New Roman" w:hAnsi="Times New Roman" w:cs="Times New Roman"/>
          <w:b/>
        </w:rPr>
        <w:t>OFFICE OF PRESIDENT GRF, BOLANGIR</w:t>
      </w:r>
    </w:p>
    <w:tbl>
      <w:tblPr>
        <w:tblStyle w:val="TableGrid"/>
        <w:tblW w:w="0" w:type="auto"/>
        <w:tblLook w:val="04A0" w:firstRow="1" w:lastRow="0" w:firstColumn="1" w:lastColumn="0" w:noHBand="0" w:noVBand="1"/>
      </w:tblPr>
      <w:tblGrid>
        <w:gridCol w:w="1129"/>
        <w:gridCol w:w="3876"/>
        <w:gridCol w:w="2202"/>
        <w:gridCol w:w="2143"/>
      </w:tblGrid>
      <w:tr w:rsidR="00CA1548" w:rsidRPr="007D51C4" w14:paraId="68D2F9FE"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82ED2" w14:textId="77777777" w:rsidR="00CA1548" w:rsidRPr="007D51C4" w:rsidRDefault="00CA1548" w:rsidP="005253C9">
            <w:pPr>
              <w:jc w:val="both"/>
              <w:rPr>
                <w:rFonts w:ascii="Times New Roman" w:hAnsi="Times New Roman" w:cs="Times New Roman"/>
              </w:rPr>
            </w:pPr>
            <w:r w:rsidRPr="007D51C4">
              <w:rPr>
                <w:rFonts w:ascii="Times New Roman" w:hAnsi="Times New Roman" w:cs="Times New Roman"/>
              </w:rPr>
              <w:t>1</w:t>
            </w:r>
          </w:p>
        </w:tc>
        <w:tc>
          <w:tcPr>
            <w:tcW w:w="3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90162" w14:textId="09C7EEB4" w:rsidR="00CA1548" w:rsidRPr="007D51C4" w:rsidRDefault="00CA1548">
            <w:pPr>
              <w:jc w:val="both"/>
              <w:rPr>
                <w:rFonts w:ascii="Times New Roman" w:hAnsi="Times New Roman" w:cs="Times New Roman"/>
              </w:rPr>
            </w:pPr>
            <w:r w:rsidRPr="007D51C4">
              <w:rPr>
                <w:rFonts w:ascii="Times New Roman" w:hAnsi="Times New Roman" w:cs="Times New Roman"/>
              </w:rPr>
              <w:t>President,</w:t>
            </w:r>
            <w:r w:rsidR="000E6F9E">
              <w:rPr>
                <w:rFonts w:ascii="Times New Roman" w:hAnsi="Times New Roman" w:cs="Times New Roman"/>
              </w:rPr>
              <w:t xml:space="preserve"> </w:t>
            </w:r>
            <w:r w:rsidRPr="007D51C4">
              <w:rPr>
                <w:rFonts w:ascii="Times New Roman" w:hAnsi="Times New Roman" w:cs="Times New Roman"/>
              </w:rPr>
              <w:t>GRF,</w:t>
            </w:r>
            <w:r w:rsidR="000E6F9E">
              <w:rPr>
                <w:rFonts w:ascii="Times New Roman" w:hAnsi="Times New Roman" w:cs="Times New Roman"/>
              </w:rPr>
              <w:t xml:space="preserve"> </w:t>
            </w:r>
            <w:r w:rsidRPr="007D51C4">
              <w:rPr>
                <w:rFonts w:ascii="Times New Roman" w:hAnsi="Times New Roman" w:cs="Times New Roman"/>
              </w:rPr>
              <w:t>Bolangir</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6F74C" w14:textId="44A47F6E" w:rsidR="00CA1548" w:rsidRPr="007D51C4" w:rsidRDefault="00CA1548">
            <w:pPr>
              <w:jc w:val="both"/>
              <w:rPr>
                <w:rFonts w:ascii="Times New Roman" w:hAnsi="Times New Roman" w:cs="Times New Roman"/>
              </w:rPr>
            </w:pPr>
            <w:r w:rsidRPr="007D51C4">
              <w:rPr>
                <w:rFonts w:ascii="Times New Roman" w:hAnsi="Times New Roman" w:cs="Times New Roman"/>
              </w:rPr>
              <w:t>Office of GRF,</w:t>
            </w:r>
            <w:r w:rsidR="00613437">
              <w:rPr>
                <w:rFonts w:ascii="Times New Roman" w:hAnsi="Times New Roman" w:cs="Times New Roman"/>
              </w:rPr>
              <w:t xml:space="preserve"> </w:t>
            </w:r>
            <w:r w:rsidRPr="007D51C4">
              <w:rPr>
                <w:rFonts w:ascii="Times New Roman" w:hAnsi="Times New Roman" w:cs="Times New Roman"/>
              </w:rPr>
              <w:t>Bolangir</w:t>
            </w:r>
          </w:p>
        </w:tc>
        <w:tc>
          <w:tcPr>
            <w:tcW w:w="2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8A11A0" w14:textId="2BC36408" w:rsidR="00CA1548" w:rsidRPr="007D51C4" w:rsidRDefault="00CA1548">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w:t>
            </w:r>
            <w:r w:rsidR="00EE3782" w:rsidRPr="007D51C4">
              <w:rPr>
                <w:rFonts w:ascii="Times New Roman" w:hAnsi="Times New Roman" w:cs="Times New Roman"/>
              </w:rPr>
              <w:t>Au</w:t>
            </w:r>
            <w:r w:rsidR="00EE3782">
              <w:rPr>
                <w:rFonts w:ascii="Times New Roman" w:hAnsi="Times New Roman" w:cs="Times New Roman"/>
              </w:rPr>
              <w:t>t</w:t>
            </w:r>
            <w:r w:rsidR="00EE3782" w:rsidRPr="007D51C4">
              <w:rPr>
                <w:rFonts w:ascii="Times New Roman" w:hAnsi="Times New Roman" w:cs="Times New Roman"/>
              </w:rPr>
              <w:t>hority.</w:t>
            </w:r>
          </w:p>
        </w:tc>
      </w:tr>
      <w:tr w:rsidR="00CA1548" w:rsidRPr="007D51C4" w14:paraId="5F154B6C" w14:textId="77777777" w:rsidTr="000E6F9E">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D816F" w14:textId="77777777" w:rsidR="00CA1548" w:rsidRPr="007D51C4" w:rsidRDefault="00CA1548" w:rsidP="005253C9">
            <w:pPr>
              <w:jc w:val="both"/>
              <w:rPr>
                <w:rFonts w:ascii="Times New Roman" w:hAnsi="Times New Roman" w:cs="Times New Roman"/>
              </w:rPr>
            </w:pPr>
            <w:r w:rsidRPr="007D51C4">
              <w:rPr>
                <w:rFonts w:ascii="Times New Roman" w:hAnsi="Times New Roman" w:cs="Times New Roman"/>
              </w:rPr>
              <w:t>2</w:t>
            </w:r>
          </w:p>
        </w:tc>
        <w:tc>
          <w:tcPr>
            <w:tcW w:w="3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B31F9" w14:textId="561D2F01" w:rsidR="00CA1548" w:rsidRPr="007D51C4" w:rsidRDefault="00CA1548">
            <w:pPr>
              <w:jc w:val="both"/>
              <w:rPr>
                <w:rFonts w:ascii="Times New Roman" w:hAnsi="Times New Roman" w:cs="Times New Roman"/>
              </w:rPr>
            </w:pPr>
            <w:r w:rsidRPr="007D51C4">
              <w:rPr>
                <w:rFonts w:ascii="Times New Roman" w:hAnsi="Times New Roman" w:cs="Times New Roman"/>
              </w:rPr>
              <w:t>Member</w:t>
            </w:r>
            <w:r w:rsidR="000E6F9E">
              <w:rPr>
                <w:rFonts w:ascii="Times New Roman" w:hAnsi="Times New Roman" w:cs="Times New Roman"/>
              </w:rPr>
              <w:t xml:space="preserve"> </w:t>
            </w:r>
            <w:r w:rsidRPr="007D51C4">
              <w:rPr>
                <w:rFonts w:ascii="Times New Roman" w:hAnsi="Times New Roman" w:cs="Times New Roman"/>
              </w:rPr>
              <w:t>(Finance)</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E91591" w14:textId="75B97919" w:rsidR="00CA1548" w:rsidRPr="007D51C4" w:rsidRDefault="00CA1548">
            <w:pPr>
              <w:jc w:val="both"/>
              <w:rPr>
                <w:rFonts w:ascii="Times New Roman" w:hAnsi="Times New Roman" w:cs="Times New Roman"/>
              </w:rPr>
            </w:pPr>
            <w:r w:rsidRPr="007D51C4">
              <w:rPr>
                <w:rFonts w:ascii="Times New Roman" w:hAnsi="Times New Roman" w:cs="Times New Roman"/>
              </w:rPr>
              <w:t>Office of GRF,</w:t>
            </w:r>
            <w:r w:rsidR="00613437">
              <w:rPr>
                <w:rFonts w:ascii="Times New Roman" w:hAnsi="Times New Roman" w:cs="Times New Roman"/>
              </w:rPr>
              <w:t xml:space="preserve"> </w:t>
            </w:r>
            <w:r w:rsidRPr="007D51C4">
              <w:rPr>
                <w:rFonts w:ascii="Times New Roman" w:hAnsi="Times New Roman" w:cs="Times New Roman"/>
              </w:rPr>
              <w:t>Bolangir</w:t>
            </w:r>
          </w:p>
        </w:tc>
        <w:tc>
          <w:tcPr>
            <w:tcW w:w="2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D477F" w14:textId="77777777" w:rsidR="00CA1548" w:rsidRPr="007D51C4" w:rsidRDefault="00CA1548">
            <w:pPr>
              <w:jc w:val="both"/>
              <w:rPr>
                <w:rFonts w:ascii="Times New Roman" w:hAnsi="Times New Roman" w:cs="Times New Roman"/>
              </w:rPr>
            </w:pPr>
            <w:r w:rsidRPr="007D51C4">
              <w:rPr>
                <w:rFonts w:ascii="Times New Roman" w:hAnsi="Times New Roman" w:cs="Times New Roman"/>
              </w:rPr>
              <w:t>Public Information Officer</w:t>
            </w:r>
          </w:p>
          <w:p w14:paraId="70DCBB96" w14:textId="77777777" w:rsidR="00CA1548" w:rsidRPr="007D51C4" w:rsidRDefault="00CA1548">
            <w:pPr>
              <w:jc w:val="both"/>
              <w:rPr>
                <w:rFonts w:ascii="Times New Roman" w:hAnsi="Times New Roman" w:cs="Times New Roman"/>
              </w:rPr>
            </w:pPr>
          </w:p>
        </w:tc>
      </w:tr>
    </w:tbl>
    <w:p w14:paraId="4EFB57A8" w14:textId="77777777" w:rsidR="00C85736" w:rsidRPr="007D51C4" w:rsidRDefault="00C85736" w:rsidP="005253C9">
      <w:pPr>
        <w:jc w:val="both"/>
        <w:rPr>
          <w:rFonts w:ascii="Times New Roman" w:hAnsi="Times New Roman" w:cs="Times New Roman"/>
        </w:rPr>
      </w:pPr>
    </w:p>
    <w:p w14:paraId="191F61F1" w14:textId="73FC4946" w:rsidR="00CD5DDD" w:rsidRPr="007D51C4" w:rsidRDefault="00CD5DDD">
      <w:pPr>
        <w:jc w:val="both"/>
        <w:rPr>
          <w:rFonts w:ascii="Times New Roman" w:hAnsi="Times New Roman" w:cs="Times New Roman"/>
        </w:rPr>
        <w:pPrChange w:id="513" w:author="Sitendra Patra" w:date="2025-04-18T10:59:00Z">
          <w:pPr>
            <w:jc w:val="center"/>
          </w:pPr>
        </w:pPrChange>
      </w:pPr>
      <w:r w:rsidRPr="007D51C4">
        <w:rPr>
          <w:rFonts w:ascii="Times New Roman" w:hAnsi="Times New Roman" w:cs="Times New Roman"/>
          <w:b/>
        </w:rPr>
        <w:t xml:space="preserve">OFFICE OF PRESIDENT GRF, </w:t>
      </w:r>
      <w:r>
        <w:rPr>
          <w:rFonts w:ascii="Times New Roman" w:hAnsi="Times New Roman" w:cs="Times New Roman"/>
          <w:b/>
        </w:rPr>
        <w:t>BARGARH</w:t>
      </w:r>
    </w:p>
    <w:tbl>
      <w:tblPr>
        <w:tblStyle w:val="TableGrid"/>
        <w:tblW w:w="0" w:type="auto"/>
        <w:tblLook w:val="04A0" w:firstRow="1" w:lastRow="0" w:firstColumn="1" w:lastColumn="0" w:noHBand="0" w:noVBand="1"/>
      </w:tblPr>
      <w:tblGrid>
        <w:gridCol w:w="1129"/>
        <w:gridCol w:w="3869"/>
        <w:gridCol w:w="2206"/>
        <w:gridCol w:w="2146"/>
      </w:tblGrid>
      <w:tr w:rsidR="00CD5DDD" w:rsidRPr="007D51C4" w14:paraId="50AFB050" w14:textId="77777777" w:rsidTr="009A0F00">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D24A7" w14:textId="77777777" w:rsidR="00CD5DDD" w:rsidRPr="007D51C4" w:rsidRDefault="00CD5DDD" w:rsidP="005253C9">
            <w:pPr>
              <w:jc w:val="both"/>
              <w:rPr>
                <w:rFonts w:ascii="Times New Roman" w:hAnsi="Times New Roman" w:cs="Times New Roman"/>
              </w:rPr>
            </w:pPr>
            <w:r w:rsidRPr="007D51C4">
              <w:rPr>
                <w:rFonts w:ascii="Times New Roman" w:hAnsi="Times New Roman" w:cs="Times New Roman"/>
              </w:rPr>
              <w:t>1</w:t>
            </w:r>
          </w:p>
        </w:tc>
        <w:tc>
          <w:tcPr>
            <w:tcW w:w="3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40D2A" w14:textId="0DB0668C" w:rsidR="00CD5DDD" w:rsidRPr="007D51C4" w:rsidRDefault="00CD5DDD">
            <w:pPr>
              <w:jc w:val="both"/>
              <w:rPr>
                <w:rFonts w:ascii="Times New Roman" w:hAnsi="Times New Roman" w:cs="Times New Roman"/>
              </w:rPr>
            </w:pPr>
            <w:r w:rsidRPr="007D51C4">
              <w:rPr>
                <w:rFonts w:ascii="Times New Roman" w:hAnsi="Times New Roman" w:cs="Times New Roman"/>
              </w:rPr>
              <w:t>President,</w:t>
            </w:r>
            <w:r w:rsidR="00613437">
              <w:rPr>
                <w:rFonts w:ascii="Times New Roman" w:hAnsi="Times New Roman" w:cs="Times New Roman"/>
              </w:rPr>
              <w:t xml:space="preserve"> </w:t>
            </w:r>
            <w:r w:rsidRPr="007D51C4">
              <w:rPr>
                <w:rFonts w:ascii="Times New Roman" w:hAnsi="Times New Roman" w:cs="Times New Roman"/>
              </w:rPr>
              <w:t>GRF,</w:t>
            </w:r>
            <w:r w:rsidR="00613437">
              <w:rPr>
                <w:rFonts w:ascii="Times New Roman" w:hAnsi="Times New Roman" w:cs="Times New Roman"/>
              </w:rPr>
              <w:t xml:space="preserve"> </w:t>
            </w:r>
            <w:r w:rsidRPr="007D51C4">
              <w:rPr>
                <w:rFonts w:ascii="Times New Roman" w:hAnsi="Times New Roman" w:cs="Times New Roman"/>
              </w:rPr>
              <w:t>Ba</w:t>
            </w:r>
            <w:r>
              <w:rPr>
                <w:rFonts w:ascii="Times New Roman" w:hAnsi="Times New Roman" w:cs="Times New Roman"/>
              </w:rPr>
              <w:t>rgarh</w:t>
            </w:r>
          </w:p>
        </w:tc>
        <w:tc>
          <w:tcPr>
            <w:tcW w:w="2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9A659" w14:textId="361F9C93" w:rsidR="00CD5DDD" w:rsidRPr="007D51C4" w:rsidRDefault="00CD5DDD">
            <w:pPr>
              <w:jc w:val="both"/>
              <w:rPr>
                <w:rFonts w:ascii="Times New Roman" w:hAnsi="Times New Roman" w:cs="Times New Roman"/>
              </w:rPr>
            </w:pPr>
            <w:r w:rsidRPr="007D51C4">
              <w:rPr>
                <w:rFonts w:ascii="Times New Roman" w:hAnsi="Times New Roman" w:cs="Times New Roman"/>
              </w:rPr>
              <w:t>Office of GRF,</w:t>
            </w:r>
            <w:r>
              <w:rPr>
                <w:rFonts w:ascii="Times New Roman" w:hAnsi="Times New Roman" w:cs="Times New Roman"/>
                <w:b/>
              </w:rPr>
              <w:t xml:space="preserve"> BARGARH</w:t>
            </w:r>
          </w:p>
        </w:t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F96F9" w14:textId="77777777" w:rsidR="00CD5DDD" w:rsidRPr="007D51C4" w:rsidRDefault="00CD5DDD">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Au</w:t>
            </w:r>
            <w:r>
              <w:rPr>
                <w:rFonts w:ascii="Times New Roman" w:hAnsi="Times New Roman" w:cs="Times New Roman"/>
              </w:rPr>
              <w:t>t</w:t>
            </w:r>
            <w:r w:rsidRPr="007D51C4">
              <w:rPr>
                <w:rFonts w:ascii="Times New Roman" w:hAnsi="Times New Roman" w:cs="Times New Roman"/>
              </w:rPr>
              <w:t>hority.</w:t>
            </w:r>
          </w:p>
        </w:tc>
      </w:tr>
      <w:tr w:rsidR="00CD5DDD" w:rsidRPr="007D51C4" w14:paraId="3A53007E" w14:textId="77777777" w:rsidTr="009A0F00">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0BCF71" w14:textId="77777777" w:rsidR="00CD5DDD" w:rsidRPr="007D51C4" w:rsidRDefault="00CD5DDD" w:rsidP="005253C9">
            <w:pPr>
              <w:jc w:val="both"/>
              <w:rPr>
                <w:rFonts w:ascii="Times New Roman" w:hAnsi="Times New Roman" w:cs="Times New Roman"/>
              </w:rPr>
            </w:pPr>
            <w:r w:rsidRPr="007D51C4">
              <w:rPr>
                <w:rFonts w:ascii="Times New Roman" w:hAnsi="Times New Roman" w:cs="Times New Roman"/>
              </w:rPr>
              <w:t>2</w:t>
            </w:r>
          </w:p>
        </w:tc>
        <w:tc>
          <w:tcPr>
            <w:tcW w:w="3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20EDA" w14:textId="435AC028" w:rsidR="00CD5DDD" w:rsidRPr="007D51C4" w:rsidRDefault="00CD5DDD">
            <w:pPr>
              <w:jc w:val="both"/>
              <w:rPr>
                <w:rFonts w:ascii="Times New Roman" w:hAnsi="Times New Roman" w:cs="Times New Roman"/>
              </w:rPr>
            </w:pPr>
            <w:r w:rsidRPr="007D51C4">
              <w:rPr>
                <w:rFonts w:ascii="Times New Roman" w:hAnsi="Times New Roman" w:cs="Times New Roman"/>
              </w:rPr>
              <w:t>Member</w:t>
            </w:r>
            <w:r w:rsidR="00613437">
              <w:rPr>
                <w:rFonts w:ascii="Times New Roman" w:hAnsi="Times New Roman" w:cs="Times New Roman"/>
              </w:rPr>
              <w:t xml:space="preserve"> </w:t>
            </w:r>
            <w:r w:rsidRPr="007D51C4">
              <w:rPr>
                <w:rFonts w:ascii="Times New Roman" w:hAnsi="Times New Roman" w:cs="Times New Roman"/>
              </w:rPr>
              <w:t>(Finance)</w:t>
            </w:r>
          </w:p>
        </w:tc>
        <w:tc>
          <w:tcPr>
            <w:tcW w:w="2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06AC8" w14:textId="2B7C148D" w:rsidR="00CD5DDD" w:rsidRPr="007D51C4" w:rsidRDefault="00CD5DDD">
            <w:pPr>
              <w:jc w:val="both"/>
              <w:rPr>
                <w:rFonts w:ascii="Times New Roman" w:hAnsi="Times New Roman" w:cs="Times New Roman"/>
              </w:rPr>
            </w:pPr>
            <w:r w:rsidRPr="007D51C4">
              <w:rPr>
                <w:rFonts w:ascii="Times New Roman" w:hAnsi="Times New Roman" w:cs="Times New Roman"/>
              </w:rPr>
              <w:t>Office of GRF,</w:t>
            </w:r>
            <w:r>
              <w:rPr>
                <w:rFonts w:ascii="Times New Roman" w:hAnsi="Times New Roman" w:cs="Times New Roman"/>
                <w:b/>
              </w:rPr>
              <w:t xml:space="preserve"> BARGARH</w:t>
            </w:r>
          </w:p>
        </w:t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D4D3B" w14:textId="77777777" w:rsidR="00CD5DDD" w:rsidRPr="007D51C4" w:rsidRDefault="00CD5DDD">
            <w:pPr>
              <w:jc w:val="both"/>
              <w:rPr>
                <w:rFonts w:ascii="Times New Roman" w:hAnsi="Times New Roman" w:cs="Times New Roman"/>
              </w:rPr>
            </w:pPr>
            <w:r w:rsidRPr="007D51C4">
              <w:rPr>
                <w:rFonts w:ascii="Times New Roman" w:hAnsi="Times New Roman" w:cs="Times New Roman"/>
              </w:rPr>
              <w:t>Public Information Officer</w:t>
            </w:r>
          </w:p>
          <w:p w14:paraId="01F8A15C" w14:textId="77777777" w:rsidR="00CD5DDD" w:rsidRPr="007D51C4" w:rsidRDefault="00CD5DDD">
            <w:pPr>
              <w:jc w:val="both"/>
              <w:rPr>
                <w:rFonts w:ascii="Times New Roman" w:hAnsi="Times New Roman" w:cs="Times New Roman"/>
              </w:rPr>
            </w:pPr>
          </w:p>
        </w:tc>
      </w:tr>
    </w:tbl>
    <w:p w14:paraId="1B5EB7AD" w14:textId="77777777" w:rsidR="00C85736" w:rsidRPr="007D51C4" w:rsidRDefault="00C85736">
      <w:pPr>
        <w:jc w:val="both"/>
        <w:rPr>
          <w:rFonts w:ascii="Times New Roman" w:hAnsi="Times New Roman" w:cs="Times New Roman"/>
        </w:rPr>
        <w:pPrChange w:id="514" w:author="Sitendra Patra" w:date="2025-04-18T10:59:00Z">
          <w:pPr/>
        </w:pPrChange>
      </w:pPr>
    </w:p>
    <w:p w14:paraId="47C1F0EA" w14:textId="3864649A" w:rsidR="00CD5DDD" w:rsidRPr="007D51C4" w:rsidRDefault="00CD5DDD">
      <w:pPr>
        <w:tabs>
          <w:tab w:val="left" w:pos="2160"/>
        </w:tabs>
        <w:jc w:val="both"/>
        <w:rPr>
          <w:rFonts w:ascii="Times New Roman" w:hAnsi="Times New Roman" w:cs="Times New Roman"/>
        </w:rPr>
        <w:pPrChange w:id="515" w:author="Sitendra Patra" w:date="2025-04-18T10:59:00Z">
          <w:pPr>
            <w:tabs>
              <w:tab w:val="left" w:pos="2160"/>
            </w:tabs>
          </w:pPr>
        </w:pPrChange>
      </w:pPr>
      <w:r w:rsidRPr="007D51C4">
        <w:rPr>
          <w:rFonts w:ascii="Times New Roman" w:hAnsi="Times New Roman" w:cs="Times New Roman"/>
          <w:b/>
        </w:rPr>
        <w:t xml:space="preserve">OFFICE OF PRESIDENT GRF, </w:t>
      </w:r>
      <w:r>
        <w:rPr>
          <w:rFonts w:ascii="Times New Roman" w:hAnsi="Times New Roman" w:cs="Times New Roman"/>
          <w:b/>
        </w:rPr>
        <w:t>BHAWANIPATNA</w:t>
      </w:r>
    </w:p>
    <w:tbl>
      <w:tblPr>
        <w:tblStyle w:val="TableGrid"/>
        <w:tblW w:w="0" w:type="auto"/>
        <w:tblLook w:val="04A0" w:firstRow="1" w:lastRow="0" w:firstColumn="1" w:lastColumn="0" w:noHBand="0" w:noVBand="1"/>
      </w:tblPr>
      <w:tblGrid>
        <w:gridCol w:w="1129"/>
        <w:gridCol w:w="3869"/>
        <w:gridCol w:w="2206"/>
        <w:gridCol w:w="2146"/>
      </w:tblGrid>
      <w:tr w:rsidR="00CD5DDD" w:rsidRPr="007D51C4" w14:paraId="161DE5CC" w14:textId="77777777" w:rsidTr="009A0F00">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40C3C" w14:textId="77777777" w:rsidR="00CD5DDD" w:rsidRPr="007D51C4" w:rsidRDefault="00CD5DDD" w:rsidP="005253C9">
            <w:pPr>
              <w:jc w:val="both"/>
              <w:rPr>
                <w:rFonts w:ascii="Times New Roman" w:hAnsi="Times New Roman" w:cs="Times New Roman"/>
              </w:rPr>
            </w:pPr>
            <w:r w:rsidRPr="007D51C4">
              <w:rPr>
                <w:rFonts w:ascii="Times New Roman" w:hAnsi="Times New Roman" w:cs="Times New Roman"/>
              </w:rPr>
              <w:t>1</w:t>
            </w:r>
          </w:p>
        </w:tc>
        <w:tc>
          <w:tcPr>
            <w:tcW w:w="3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D4160" w14:textId="0B8A9A52" w:rsidR="00CD5DDD" w:rsidRPr="007D51C4" w:rsidRDefault="00CD5DDD">
            <w:pPr>
              <w:jc w:val="both"/>
              <w:rPr>
                <w:rFonts w:ascii="Times New Roman" w:hAnsi="Times New Roman" w:cs="Times New Roman"/>
              </w:rPr>
              <w:pPrChange w:id="516" w:author="Sitendra Patra" w:date="2025-04-18T10:59:00Z">
                <w:pPr>
                  <w:jc w:val="center"/>
                </w:pPr>
              </w:pPrChange>
            </w:pPr>
            <w:r w:rsidRPr="007D51C4">
              <w:rPr>
                <w:rFonts w:ascii="Times New Roman" w:hAnsi="Times New Roman" w:cs="Times New Roman"/>
              </w:rPr>
              <w:t>President,</w:t>
            </w:r>
            <w:r w:rsidR="00613437">
              <w:rPr>
                <w:rFonts w:ascii="Times New Roman" w:hAnsi="Times New Roman" w:cs="Times New Roman"/>
              </w:rPr>
              <w:t xml:space="preserve"> </w:t>
            </w:r>
            <w:r w:rsidRPr="007D51C4">
              <w:rPr>
                <w:rFonts w:ascii="Times New Roman" w:hAnsi="Times New Roman" w:cs="Times New Roman"/>
              </w:rPr>
              <w:t>GRF,</w:t>
            </w:r>
            <w:r>
              <w:rPr>
                <w:rFonts w:ascii="Times New Roman" w:hAnsi="Times New Roman" w:cs="Times New Roman"/>
                <w:b/>
              </w:rPr>
              <w:t xml:space="preserve"> BHAWANIPATNA</w:t>
            </w:r>
          </w:p>
          <w:p w14:paraId="2B9641B9" w14:textId="02B1BE25" w:rsidR="00CD5DDD" w:rsidRPr="007D51C4" w:rsidRDefault="00CD5DDD" w:rsidP="005253C9">
            <w:pPr>
              <w:jc w:val="both"/>
              <w:rPr>
                <w:rFonts w:ascii="Times New Roman" w:hAnsi="Times New Roman" w:cs="Times New Roman"/>
              </w:rPr>
            </w:pPr>
          </w:p>
        </w:tc>
        <w:tc>
          <w:tcPr>
            <w:tcW w:w="2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8F086" w14:textId="77777777" w:rsidR="00CD5DDD" w:rsidRPr="007D51C4" w:rsidRDefault="00CD5DDD">
            <w:pPr>
              <w:jc w:val="both"/>
              <w:rPr>
                <w:rFonts w:ascii="Times New Roman" w:hAnsi="Times New Roman" w:cs="Times New Roman"/>
              </w:rPr>
              <w:pPrChange w:id="517" w:author="Sitendra Patra" w:date="2025-04-18T10:59:00Z">
                <w:pPr>
                  <w:jc w:val="center"/>
                </w:pPr>
              </w:pPrChange>
            </w:pPr>
            <w:r w:rsidRPr="007D51C4">
              <w:rPr>
                <w:rFonts w:ascii="Times New Roman" w:hAnsi="Times New Roman" w:cs="Times New Roman"/>
              </w:rPr>
              <w:t>Office of GRF,</w:t>
            </w:r>
            <w:r>
              <w:rPr>
                <w:rFonts w:ascii="Times New Roman" w:hAnsi="Times New Roman" w:cs="Times New Roman"/>
                <w:b/>
              </w:rPr>
              <w:t xml:space="preserve"> BHAWANIPATNA</w:t>
            </w:r>
          </w:p>
          <w:p w14:paraId="3E642DA6" w14:textId="564DFF30" w:rsidR="00CD5DDD" w:rsidRPr="007D51C4" w:rsidRDefault="00CD5DDD" w:rsidP="005253C9">
            <w:pPr>
              <w:jc w:val="both"/>
              <w:rPr>
                <w:rFonts w:ascii="Times New Roman" w:hAnsi="Times New Roman" w:cs="Times New Roman"/>
              </w:rPr>
            </w:pPr>
          </w:p>
        </w:t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8122C" w14:textId="77777777" w:rsidR="00CD5DDD" w:rsidRPr="007D51C4" w:rsidRDefault="00CD5DDD">
            <w:pPr>
              <w:jc w:val="both"/>
              <w:rPr>
                <w:rFonts w:ascii="Times New Roman" w:hAnsi="Times New Roman" w:cs="Times New Roman"/>
              </w:rPr>
            </w:pPr>
            <w:r w:rsidRPr="007D51C4">
              <w:rPr>
                <w:rFonts w:ascii="Times New Roman" w:hAnsi="Times New Roman" w:cs="Times New Roman"/>
              </w:rPr>
              <w:t>1</w:t>
            </w:r>
            <w:r w:rsidRPr="007D51C4">
              <w:rPr>
                <w:rFonts w:ascii="Times New Roman" w:hAnsi="Times New Roman" w:cs="Times New Roman"/>
                <w:vertAlign w:val="superscript"/>
              </w:rPr>
              <w:t>ST</w:t>
            </w:r>
            <w:r w:rsidRPr="007D51C4">
              <w:rPr>
                <w:rFonts w:ascii="Times New Roman" w:hAnsi="Times New Roman" w:cs="Times New Roman"/>
              </w:rPr>
              <w:t xml:space="preserve"> Appellate Au</w:t>
            </w:r>
            <w:r>
              <w:rPr>
                <w:rFonts w:ascii="Times New Roman" w:hAnsi="Times New Roman" w:cs="Times New Roman"/>
              </w:rPr>
              <w:t>t</w:t>
            </w:r>
            <w:r w:rsidRPr="007D51C4">
              <w:rPr>
                <w:rFonts w:ascii="Times New Roman" w:hAnsi="Times New Roman" w:cs="Times New Roman"/>
              </w:rPr>
              <w:t>hority.</w:t>
            </w:r>
          </w:p>
        </w:tc>
      </w:tr>
      <w:tr w:rsidR="00CD5DDD" w:rsidRPr="007D51C4" w14:paraId="50266271" w14:textId="77777777" w:rsidTr="009A0F00">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058559" w14:textId="77777777" w:rsidR="00CD5DDD" w:rsidRPr="007D51C4" w:rsidRDefault="00CD5DDD" w:rsidP="005253C9">
            <w:pPr>
              <w:jc w:val="both"/>
              <w:rPr>
                <w:rFonts w:ascii="Times New Roman" w:hAnsi="Times New Roman" w:cs="Times New Roman"/>
              </w:rPr>
            </w:pPr>
            <w:r w:rsidRPr="007D51C4">
              <w:rPr>
                <w:rFonts w:ascii="Times New Roman" w:hAnsi="Times New Roman" w:cs="Times New Roman"/>
              </w:rPr>
              <w:t>2</w:t>
            </w:r>
          </w:p>
        </w:tc>
        <w:tc>
          <w:tcPr>
            <w:tcW w:w="3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970B0" w14:textId="5F4F02D2" w:rsidR="00CD5DDD" w:rsidRPr="007D51C4" w:rsidRDefault="00CD5DDD">
            <w:pPr>
              <w:jc w:val="both"/>
              <w:rPr>
                <w:rFonts w:ascii="Times New Roman" w:hAnsi="Times New Roman" w:cs="Times New Roman"/>
              </w:rPr>
            </w:pPr>
            <w:r w:rsidRPr="007D51C4">
              <w:rPr>
                <w:rFonts w:ascii="Times New Roman" w:hAnsi="Times New Roman" w:cs="Times New Roman"/>
              </w:rPr>
              <w:t>Member</w:t>
            </w:r>
            <w:r w:rsidR="00613437">
              <w:rPr>
                <w:rFonts w:ascii="Times New Roman" w:hAnsi="Times New Roman" w:cs="Times New Roman"/>
              </w:rPr>
              <w:t xml:space="preserve"> </w:t>
            </w:r>
            <w:r w:rsidRPr="007D51C4">
              <w:rPr>
                <w:rFonts w:ascii="Times New Roman" w:hAnsi="Times New Roman" w:cs="Times New Roman"/>
              </w:rPr>
              <w:t>(Finance)</w:t>
            </w:r>
          </w:p>
        </w:tc>
        <w:tc>
          <w:tcPr>
            <w:tcW w:w="2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F4090" w14:textId="77777777" w:rsidR="00CD5DDD" w:rsidRPr="007D51C4" w:rsidRDefault="00CD5DDD">
            <w:pPr>
              <w:jc w:val="both"/>
              <w:rPr>
                <w:rFonts w:ascii="Times New Roman" w:hAnsi="Times New Roman" w:cs="Times New Roman"/>
              </w:rPr>
              <w:pPrChange w:id="518" w:author="Sitendra Patra" w:date="2025-04-18T10:59:00Z">
                <w:pPr>
                  <w:jc w:val="center"/>
                </w:pPr>
              </w:pPrChange>
            </w:pPr>
            <w:r w:rsidRPr="007D51C4">
              <w:rPr>
                <w:rFonts w:ascii="Times New Roman" w:hAnsi="Times New Roman" w:cs="Times New Roman"/>
              </w:rPr>
              <w:t>Office of GRF,</w:t>
            </w:r>
            <w:r>
              <w:rPr>
                <w:rFonts w:ascii="Times New Roman" w:hAnsi="Times New Roman" w:cs="Times New Roman"/>
                <w:b/>
              </w:rPr>
              <w:t xml:space="preserve"> BHAWANIPATNA</w:t>
            </w:r>
          </w:p>
          <w:p w14:paraId="5AC4E31B" w14:textId="18BC8E9C" w:rsidR="00CD5DDD" w:rsidRPr="007D51C4" w:rsidRDefault="00CD5DDD" w:rsidP="005253C9">
            <w:pPr>
              <w:jc w:val="both"/>
              <w:rPr>
                <w:rFonts w:ascii="Times New Roman" w:hAnsi="Times New Roman" w:cs="Times New Roman"/>
              </w:rPr>
            </w:pPr>
          </w:p>
        </w:tc>
        <w:tc>
          <w:tcPr>
            <w:tcW w:w="2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97479" w14:textId="77777777" w:rsidR="00CD5DDD" w:rsidRPr="007D51C4" w:rsidRDefault="00CD5DDD">
            <w:pPr>
              <w:jc w:val="both"/>
              <w:rPr>
                <w:rFonts w:ascii="Times New Roman" w:hAnsi="Times New Roman" w:cs="Times New Roman"/>
              </w:rPr>
            </w:pPr>
            <w:r w:rsidRPr="007D51C4">
              <w:rPr>
                <w:rFonts w:ascii="Times New Roman" w:hAnsi="Times New Roman" w:cs="Times New Roman"/>
              </w:rPr>
              <w:t>Public Information Officer</w:t>
            </w:r>
          </w:p>
          <w:p w14:paraId="730634D9" w14:textId="77777777" w:rsidR="00CD5DDD" w:rsidRPr="007D51C4" w:rsidRDefault="00CD5DDD">
            <w:pPr>
              <w:jc w:val="both"/>
              <w:rPr>
                <w:rFonts w:ascii="Times New Roman" w:hAnsi="Times New Roman" w:cs="Times New Roman"/>
              </w:rPr>
            </w:pPr>
          </w:p>
        </w:tc>
      </w:tr>
    </w:tbl>
    <w:p w14:paraId="6B9B5B65" w14:textId="77777777" w:rsidR="00CD5DDD" w:rsidRPr="007D51C4" w:rsidRDefault="00CD5DDD">
      <w:pPr>
        <w:jc w:val="both"/>
        <w:rPr>
          <w:rFonts w:ascii="Times New Roman" w:hAnsi="Times New Roman" w:cs="Times New Roman"/>
        </w:rPr>
        <w:pPrChange w:id="519" w:author="Sitendra Patra" w:date="2025-04-18T10:59:00Z">
          <w:pPr/>
        </w:pPrChange>
      </w:pPr>
    </w:p>
    <w:p w14:paraId="2B0EA626" w14:textId="420E236F" w:rsidR="00920340" w:rsidRPr="007D51C4" w:rsidRDefault="00920340">
      <w:pPr>
        <w:jc w:val="both"/>
        <w:rPr>
          <w:rFonts w:ascii="Times New Roman" w:hAnsi="Times New Roman" w:cs="Times New Roman"/>
          <w:b/>
        </w:rPr>
        <w:pPrChange w:id="520" w:author="Sitendra Patra" w:date="2025-04-18T10:59:00Z">
          <w:pPr/>
        </w:pPrChange>
      </w:pPr>
    </w:p>
    <w:p w14:paraId="6C08C7F5" w14:textId="77777777" w:rsidR="00C85736" w:rsidRDefault="00C85736">
      <w:pPr>
        <w:jc w:val="both"/>
        <w:rPr>
          <w:rFonts w:ascii="Times New Roman" w:hAnsi="Times New Roman" w:cs="Times New Roman"/>
          <w:b/>
        </w:rPr>
        <w:pPrChange w:id="521" w:author="Sitendra Patra" w:date="2025-04-18T10:59:00Z">
          <w:pPr/>
        </w:pPrChange>
      </w:pPr>
    </w:p>
    <w:p w14:paraId="71D186D9" w14:textId="77777777" w:rsidR="00110E15" w:rsidRDefault="00110E15">
      <w:pPr>
        <w:jc w:val="both"/>
        <w:rPr>
          <w:rFonts w:ascii="Times New Roman" w:hAnsi="Times New Roman" w:cs="Times New Roman"/>
          <w:b/>
        </w:rPr>
        <w:pPrChange w:id="522" w:author="Sitendra Patra" w:date="2025-04-18T10:59:00Z">
          <w:pPr/>
        </w:pPrChange>
      </w:pPr>
    </w:p>
    <w:p w14:paraId="3FDA7F3A" w14:textId="77777777" w:rsidR="00110E15" w:rsidRDefault="00110E15">
      <w:pPr>
        <w:jc w:val="both"/>
        <w:rPr>
          <w:rFonts w:ascii="Times New Roman" w:hAnsi="Times New Roman" w:cs="Times New Roman"/>
          <w:b/>
        </w:rPr>
        <w:pPrChange w:id="523" w:author="Sitendra Patra" w:date="2025-04-18T10:59:00Z">
          <w:pPr/>
        </w:pPrChange>
      </w:pPr>
    </w:p>
    <w:p w14:paraId="56E6BFCA" w14:textId="77777777" w:rsidR="00110E15" w:rsidRDefault="00110E15">
      <w:pPr>
        <w:jc w:val="both"/>
        <w:rPr>
          <w:rFonts w:ascii="Times New Roman" w:hAnsi="Times New Roman" w:cs="Times New Roman"/>
          <w:b/>
        </w:rPr>
        <w:pPrChange w:id="524" w:author="Sitendra Patra" w:date="2025-04-18T10:59:00Z">
          <w:pPr/>
        </w:pPrChange>
      </w:pPr>
    </w:p>
    <w:p w14:paraId="7B7F48B9" w14:textId="77777777" w:rsidR="00110E15" w:rsidRDefault="00110E15">
      <w:pPr>
        <w:jc w:val="both"/>
        <w:rPr>
          <w:rFonts w:ascii="Times New Roman" w:hAnsi="Times New Roman" w:cs="Times New Roman"/>
          <w:b/>
        </w:rPr>
        <w:pPrChange w:id="525" w:author="Sitendra Patra" w:date="2025-04-18T10:59:00Z">
          <w:pPr/>
        </w:pPrChange>
      </w:pPr>
    </w:p>
    <w:p w14:paraId="2BDCC63D" w14:textId="77777777" w:rsidR="00110E15" w:rsidRDefault="00110E15">
      <w:pPr>
        <w:jc w:val="both"/>
        <w:rPr>
          <w:rFonts w:ascii="Times New Roman" w:hAnsi="Times New Roman" w:cs="Times New Roman"/>
          <w:b/>
        </w:rPr>
        <w:pPrChange w:id="526" w:author="Sitendra Patra" w:date="2025-04-18T10:59:00Z">
          <w:pPr/>
        </w:pPrChange>
      </w:pPr>
    </w:p>
    <w:p w14:paraId="5A415BD7" w14:textId="77777777" w:rsidR="00110E15" w:rsidRDefault="00110E15" w:rsidP="00613437">
      <w:pPr>
        <w:jc w:val="both"/>
        <w:rPr>
          <w:rFonts w:ascii="Times New Roman" w:hAnsi="Times New Roman" w:cs="Times New Roman"/>
          <w:b/>
        </w:rPr>
      </w:pPr>
    </w:p>
    <w:p w14:paraId="36F992BA" w14:textId="77777777" w:rsidR="00613437" w:rsidRDefault="00613437">
      <w:pPr>
        <w:jc w:val="both"/>
        <w:rPr>
          <w:rFonts w:ascii="Times New Roman" w:hAnsi="Times New Roman" w:cs="Times New Roman"/>
          <w:b/>
        </w:rPr>
        <w:pPrChange w:id="527" w:author="Sitendra Patra" w:date="2025-04-18T10:59:00Z">
          <w:pPr/>
        </w:pPrChange>
      </w:pPr>
    </w:p>
    <w:p w14:paraId="2285AA1B" w14:textId="7E742F20" w:rsidR="00920340" w:rsidRPr="007D51C4" w:rsidRDefault="00920340">
      <w:pPr>
        <w:pStyle w:val="NormalWeb"/>
        <w:jc w:val="center"/>
        <w:rPr>
          <w:sz w:val="22"/>
          <w:szCs w:val="22"/>
        </w:rPr>
      </w:pPr>
      <w:r w:rsidRPr="007D51C4">
        <w:rPr>
          <w:sz w:val="22"/>
          <w:szCs w:val="22"/>
          <w:shd w:val="clear" w:color="auto" w:fill="F8F5E7"/>
        </w:rPr>
        <w:lastRenderedPageBreak/>
        <w:t>MANUAL-17</w:t>
      </w:r>
    </w:p>
    <w:p w14:paraId="7CDB9151" w14:textId="77777777" w:rsidR="00920340" w:rsidRPr="00C74417" w:rsidRDefault="00920340">
      <w:pPr>
        <w:pStyle w:val="NormalWeb"/>
        <w:jc w:val="both"/>
        <w:rPr>
          <w:sz w:val="22"/>
          <w:szCs w:val="22"/>
          <w:u w:val="single"/>
        </w:rPr>
        <w:pPrChange w:id="528" w:author="Sitendra Patra" w:date="2025-04-18T10:59:00Z">
          <w:pPr>
            <w:pStyle w:val="NormalWeb"/>
            <w:jc w:val="center"/>
          </w:pPr>
        </w:pPrChange>
      </w:pPr>
      <w:r w:rsidRPr="00C74417">
        <w:rPr>
          <w:color w:val="008080"/>
          <w:sz w:val="22"/>
          <w:szCs w:val="22"/>
          <w:u w:val="single"/>
        </w:rPr>
        <w:t>Other Useful Information</w:t>
      </w:r>
    </w:p>
    <w:p w14:paraId="0E62C385" w14:textId="77777777" w:rsidR="00920340" w:rsidRPr="007D51C4" w:rsidRDefault="00920340">
      <w:pPr>
        <w:pStyle w:val="NormalWeb"/>
        <w:jc w:val="both"/>
        <w:rPr>
          <w:sz w:val="22"/>
          <w:szCs w:val="22"/>
        </w:rPr>
        <w:pPrChange w:id="529" w:author="Sitendra Patra" w:date="2025-04-18T10:59:00Z">
          <w:pPr>
            <w:pStyle w:val="NormalWeb"/>
            <w:jc w:val="center"/>
          </w:pPr>
        </w:pPrChange>
      </w:pPr>
      <w:r w:rsidRPr="007D51C4">
        <w:rPr>
          <w:sz w:val="22"/>
          <w:szCs w:val="22"/>
        </w:rPr>
        <w:t>[Section-4 (1) (b) (xvii)]</w:t>
      </w:r>
    </w:p>
    <w:p w14:paraId="7DF378CA" w14:textId="77777777" w:rsidR="00920340" w:rsidRPr="007D51C4" w:rsidRDefault="00920340">
      <w:pPr>
        <w:jc w:val="both"/>
        <w:rPr>
          <w:rFonts w:ascii="Times New Roman" w:hAnsi="Times New Roman" w:cs="Times New Roman"/>
          <w:b/>
        </w:rPr>
        <w:pPrChange w:id="530" w:author="Sitendra Patra" w:date="2025-04-18T10:59:00Z">
          <w:pPr/>
        </w:pPrChange>
      </w:pPr>
    </w:p>
    <w:p w14:paraId="006DD56C" w14:textId="77777777" w:rsidR="002E544B" w:rsidRPr="007D51C4" w:rsidRDefault="00491C7F">
      <w:pPr>
        <w:ind w:firstLine="1440"/>
        <w:jc w:val="both"/>
        <w:rPr>
          <w:rFonts w:ascii="Times New Roman" w:hAnsi="Times New Roman" w:cs="Times New Roman"/>
        </w:rPr>
        <w:pPrChange w:id="531" w:author="Sitendra Patra" w:date="2025-04-18T10:59:00Z">
          <w:pPr>
            <w:ind w:firstLine="1440"/>
          </w:pPr>
        </w:pPrChange>
      </w:pPr>
      <w:r w:rsidRPr="007D51C4">
        <w:rPr>
          <w:rFonts w:ascii="Times New Roman" w:hAnsi="Times New Roman" w:cs="Times New Roman"/>
        </w:rPr>
        <w:t xml:space="preserve">Procedure and fee structure: Procedure and fee structure for getting information are similar to all other organization of Government </w:t>
      </w:r>
      <w:r w:rsidR="00B328D4" w:rsidRPr="007D51C4">
        <w:rPr>
          <w:rFonts w:ascii="Times New Roman" w:hAnsi="Times New Roman" w:cs="Times New Roman"/>
        </w:rPr>
        <w:t>of Odisha. Schedule fee /amount to be charged for providing information.</w:t>
      </w:r>
    </w:p>
    <w:p w14:paraId="10A1436A" w14:textId="7AB1ACB4" w:rsidR="00B328D4" w:rsidRPr="007D51C4" w:rsidRDefault="00B328D4">
      <w:pPr>
        <w:jc w:val="both"/>
        <w:rPr>
          <w:rFonts w:ascii="Times New Roman" w:hAnsi="Times New Roman" w:cs="Times New Roman"/>
        </w:rPr>
        <w:pPrChange w:id="532" w:author="Sitendra Patra" w:date="2025-04-18T10:59:00Z">
          <w:pPr/>
        </w:pPrChange>
      </w:pPr>
      <w:r w:rsidRPr="007D51C4">
        <w:rPr>
          <w:rFonts w:ascii="Times New Roman" w:hAnsi="Times New Roman" w:cs="Times New Roman"/>
        </w:rPr>
        <w:t xml:space="preserve">A. Application </w:t>
      </w:r>
      <w:r w:rsidR="00613437" w:rsidRPr="007D51C4">
        <w:rPr>
          <w:rFonts w:ascii="Times New Roman" w:hAnsi="Times New Roman" w:cs="Times New Roman"/>
        </w:rPr>
        <w:t>fee:</w:t>
      </w:r>
      <w:r w:rsidR="001E179E">
        <w:rPr>
          <w:rFonts w:ascii="Times New Roman" w:hAnsi="Times New Roman" w:cs="Times New Roman"/>
        </w:rPr>
        <w:t xml:space="preserve"> </w:t>
      </w:r>
      <w:r w:rsidRPr="007D51C4">
        <w:rPr>
          <w:rFonts w:ascii="Times New Roman" w:hAnsi="Times New Roman" w:cs="Times New Roman"/>
        </w:rPr>
        <w:t>Rate to be charged</w:t>
      </w:r>
      <w:r w:rsidR="001E179E">
        <w:rPr>
          <w:rFonts w:ascii="Times New Roman" w:hAnsi="Times New Roman" w:cs="Times New Roman"/>
        </w:rPr>
        <w:t xml:space="preserve"> &amp;</w:t>
      </w:r>
      <w:r w:rsidRPr="007D51C4">
        <w:rPr>
          <w:rFonts w:ascii="Times New Roman" w:hAnsi="Times New Roman" w:cs="Times New Roman"/>
        </w:rPr>
        <w:t xml:space="preserve"> mode of deposit</w:t>
      </w:r>
    </w:p>
    <w:p w14:paraId="15A3EF4F" w14:textId="4AB76D3C" w:rsidR="00B328D4" w:rsidRPr="007D51C4" w:rsidRDefault="008A368F">
      <w:pPr>
        <w:ind w:left="1080" w:hanging="1080"/>
        <w:jc w:val="both"/>
        <w:rPr>
          <w:rFonts w:ascii="Times New Roman" w:hAnsi="Times New Roman" w:cs="Times New Roman"/>
        </w:rPr>
        <w:pPrChange w:id="533" w:author="Sitendra Patra" w:date="2025-04-18T10:59:00Z">
          <w:pPr>
            <w:ind w:left="1080" w:hanging="1080"/>
          </w:pPr>
        </w:pPrChange>
      </w:pPr>
      <w:r w:rsidRPr="007D51C4">
        <w:rPr>
          <w:rFonts w:ascii="Times New Roman" w:hAnsi="Times New Roman" w:cs="Times New Roman"/>
        </w:rPr>
        <w:t>(</w:t>
      </w:r>
      <w:proofErr w:type="spellStart"/>
      <w:r w:rsidRPr="007D51C4">
        <w:rPr>
          <w:rFonts w:ascii="Times New Roman" w:hAnsi="Times New Roman" w:cs="Times New Roman"/>
        </w:rPr>
        <w:t>i</w:t>
      </w:r>
      <w:proofErr w:type="spellEnd"/>
      <w:r w:rsidRPr="007D51C4">
        <w:rPr>
          <w:rFonts w:ascii="Times New Roman" w:hAnsi="Times New Roman" w:cs="Times New Roman"/>
        </w:rPr>
        <w:t xml:space="preserve">). Application fee </w:t>
      </w:r>
      <w:r w:rsidR="00613437" w:rsidRPr="007D51C4">
        <w:rPr>
          <w:rFonts w:ascii="Times New Roman" w:hAnsi="Times New Roman" w:cs="Times New Roman"/>
        </w:rPr>
        <w:t>of Rs</w:t>
      </w:r>
      <w:r w:rsidRPr="007D51C4">
        <w:rPr>
          <w:rFonts w:ascii="Times New Roman" w:hAnsi="Times New Roman" w:cs="Times New Roman"/>
        </w:rPr>
        <w:t>. 10/</w:t>
      </w:r>
      <w:r w:rsidR="00613437" w:rsidRPr="007D51C4">
        <w:rPr>
          <w:rFonts w:ascii="Times New Roman" w:hAnsi="Times New Roman" w:cs="Times New Roman"/>
        </w:rPr>
        <w:t>- in</w:t>
      </w:r>
      <w:r w:rsidRPr="007D51C4">
        <w:rPr>
          <w:rFonts w:ascii="Times New Roman" w:hAnsi="Times New Roman" w:cs="Times New Roman"/>
        </w:rPr>
        <w:t xml:space="preserve"> cash </w:t>
      </w:r>
      <w:r w:rsidR="00613437" w:rsidRPr="007D51C4">
        <w:rPr>
          <w:rFonts w:ascii="Times New Roman" w:hAnsi="Times New Roman" w:cs="Times New Roman"/>
        </w:rPr>
        <w:t>/ Treasury</w:t>
      </w:r>
      <w:r w:rsidRPr="007D51C4">
        <w:rPr>
          <w:rFonts w:ascii="Times New Roman" w:hAnsi="Times New Roman" w:cs="Times New Roman"/>
        </w:rPr>
        <w:t xml:space="preserve"> challan</w:t>
      </w:r>
      <w:r w:rsidR="00F03FE6" w:rsidRPr="007D51C4">
        <w:rPr>
          <w:rFonts w:ascii="Times New Roman" w:hAnsi="Times New Roman" w:cs="Times New Roman"/>
        </w:rPr>
        <w:t xml:space="preserve"> </w:t>
      </w:r>
      <w:proofErr w:type="spellStart"/>
      <w:r w:rsidR="00B328D4" w:rsidRPr="007D51C4">
        <w:rPr>
          <w:rFonts w:ascii="Times New Roman" w:hAnsi="Times New Roman" w:cs="Times New Roman"/>
        </w:rPr>
        <w:t>alongwith</w:t>
      </w:r>
      <w:proofErr w:type="spellEnd"/>
      <w:r w:rsidR="00B328D4" w:rsidRPr="007D51C4">
        <w:rPr>
          <w:rFonts w:ascii="Times New Roman" w:hAnsi="Times New Roman" w:cs="Times New Roman"/>
        </w:rPr>
        <w:t xml:space="preserve"> Information application.</w:t>
      </w:r>
    </w:p>
    <w:p w14:paraId="4D2078B6" w14:textId="59F119B5" w:rsidR="00B328D4" w:rsidRPr="007D51C4" w:rsidRDefault="009754F4">
      <w:pPr>
        <w:ind w:left="1080" w:hanging="1080"/>
        <w:jc w:val="both"/>
        <w:rPr>
          <w:rFonts w:ascii="Times New Roman" w:hAnsi="Times New Roman" w:cs="Times New Roman"/>
        </w:rPr>
        <w:pPrChange w:id="534" w:author="Sitendra Patra" w:date="2025-04-18T10:59:00Z">
          <w:pPr>
            <w:ind w:left="1080" w:hanging="1080"/>
          </w:pPr>
        </w:pPrChange>
      </w:pPr>
      <w:r w:rsidRPr="007D51C4">
        <w:rPr>
          <w:rFonts w:ascii="Times New Roman" w:hAnsi="Times New Roman" w:cs="Times New Roman"/>
        </w:rPr>
        <w:t xml:space="preserve">(ii) </w:t>
      </w:r>
      <w:r w:rsidR="00613437" w:rsidRPr="007D51C4">
        <w:rPr>
          <w:rFonts w:ascii="Times New Roman" w:hAnsi="Times New Roman" w:cs="Times New Roman"/>
        </w:rPr>
        <w:t>Court fees</w:t>
      </w:r>
      <w:r w:rsidRPr="007D51C4">
        <w:rPr>
          <w:rFonts w:ascii="Times New Roman" w:hAnsi="Times New Roman" w:cs="Times New Roman"/>
        </w:rPr>
        <w:t xml:space="preserve"> </w:t>
      </w:r>
      <w:r w:rsidR="00613437" w:rsidRPr="007D51C4">
        <w:rPr>
          <w:rFonts w:ascii="Times New Roman" w:hAnsi="Times New Roman" w:cs="Times New Roman"/>
        </w:rPr>
        <w:t>of Rs</w:t>
      </w:r>
      <w:r w:rsidR="00B328D4" w:rsidRPr="007D51C4">
        <w:rPr>
          <w:rFonts w:ascii="Times New Roman" w:hAnsi="Times New Roman" w:cs="Times New Roman"/>
        </w:rPr>
        <w:t>.20/- for 1</w:t>
      </w:r>
      <w:r w:rsidR="00B328D4" w:rsidRPr="007D51C4">
        <w:rPr>
          <w:rFonts w:ascii="Times New Roman" w:hAnsi="Times New Roman" w:cs="Times New Roman"/>
          <w:vertAlign w:val="superscript"/>
        </w:rPr>
        <w:t>st</w:t>
      </w:r>
      <w:r w:rsidR="00B328D4" w:rsidRPr="007D51C4">
        <w:rPr>
          <w:rFonts w:ascii="Times New Roman" w:hAnsi="Times New Roman" w:cs="Times New Roman"/>
        </w:rPr>
        <w:t xml:space="preserve"> Appeal</w:t>
      </w:r>
    </w:p>
    <w:p w14:paraId="71C3B97D" w14:textId="06982796" w:rsidR="00B328D4" w:rsidRPr="007D51C4" w:rsidRDefault="00B328D4">
      <w:pPr>
        <w:ind w:left="1080" w:hanging="1080"/>
        <w:jc w:val="both"/>
        <w:rPr>
          <w:rFonts w:ascii="Times New Roman" w:hAnsi="Times New Roman" w:cs="Times New Roman"/>
        </w:rPr>
        <w:pPrChange w:id="535" w:author="Sitendra Patra" w:date="2025-04-18T10:59:00Z">
          <w:pPr>
            <w:ind w:left="1080" w:hanging="1080"/>
          </w:pPr>
        </w:pPrChange>
      </w:pPr>
      <w:r w:rsidRPr="007D51C4">
        <w:rPr>
          <w:rFonts w:ascii="Times New Roman" w:hAnsi="Times New Roman" w:cs="Times New Roman"/>
        </w:rPr>
        <w:t xml:space="preserve">B. Amount to be charged for providing </w:t>
      </w:r>
      <w:r w:rsidR="00613437" w:rsidRPr="007D51C4">
        <w:rPr>
          <w:rFonts w:ascii="Times New Roman" w:hAnsi="Times New Roman" w:cs="Times New Roman"/>
        </w:rPr>
        <w:t>information. (</w:t>
      </w:r>
      <w:proofErr w:type="spellStart"/>
      <w:r w:rsidRPr="007D51C4">
        <w:rPr>
          <w:rFonts w:ascii="Times New Roman" w:hAnsi="Times New Roman" w:cs="Times New Roman"/>
        </w:rPr>
        <w:t>i</w:t>
      </w:r>
      <w:proofErr w:type="spellEnd"/>
      <w:r w:rsidRPr="007D51C4">
        <w:rPr>
          <w:rFonts w:ascii="Times New Roman" w:hAnsi="Times New Roman" w:cs="Times New Roman"/>
        </w:rPr>
        <w:t>) Inspection of documents- As per Rule 4 &amp; 7 of Orissa RTI Rules,2005</w:t>
      </w:r>
      <w:r w:rsidR="008A368F" w:rsidRPr="007D51C4">
        <w:rPr>
          <w:rFonts w:ascii="Times New Roman" w:hAnsi="Times New Roman" w:cs="Times New Roman"/>
        </w:rPr>
        <w:t xml:space="preserve"> and as amended in 2006</w:t>
      </w:r>
      <w:r w:rsidRPr="007D51C4">
        <w:rPr>
          <w:rFonts w:ascii="Times New Roman" w:hAnsi="Times New Roman" w:cs="Times New Roman"/>
        </w:rPr>
        <w:t>.</w:t>
      </w:r>
    </w:p>
    <w:p w14:paraId="7CAFF0FC" w14:textId="77777777" w:rsidR="00133ECD" w:rsidRPr="007D51C4" w:rsidRDefault="00133ECD">
      <w:pPr>
        <w:ind w:left="1080" w:hanging="1080"/>
        <w:jc w:val="both"/>
        <w:rPr>
          <w:rFonts w:ascii="Times New Roman" w:hAnsi="Times New Roman" w:cs="Times New Roman"/>
        </w:rPr>
        <w:pPrChange w:id="536" w:author="Sitendra Patra" w:date="2025-04-18T10:59:00Z">
          <w:pPr>
            <w:ind w:left="1080" w:hanging="1080"/>
          </w:pPr>
        </w:pPrChange>
      </w:pPr>
    </w:p>
    <w:p w14:paraId="04BCE810" w14:textId="77777777" w:rsidR="00133ECD" w:rsidRPr="007D51C4" w:rsidRDefault="00133ECD">
      <w:pPr>
        <w:ind w:left="1080" w:hanging="1080"/>
        <w:jc w:val="both"/>
        <w:rPr>
          <w:rFonts w:ascii="Times New Roman" w:hAnsi="Times New Roman" w:cs="Times New Roman"/>
        </w:rPr>
        <w:pPrChange w:id="537" w:author="Sitendra Patra" w:date="2025-04-18T10:59:00Z">
          <w:pPr>
            <w:ind w:left="1080" w:hanging="1080"/>
          </w:pPr>
        </w:pPrChange>
      </w:pPr>
    </w:p>
    <w:sectPr w:rsidR="00133ECD" w:rsidRPr="007D51C4" w:rsidSect="003E5805">
      <w:headerReference w:type="default" r:id="rId10"/>
      <w:pgSz w:w="12240" w:h="15840"/>
      <w:pgMar w:top="1440" w:right="1440" w:bottom="1440" w:left="144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AB400" w14:textId="77777777" w:rsidR="00732D0A" w:rsidRDefault="00732D0A" w:rsidP="00555EC1">
      <w:pPr>
        <w:spacing w:after="0" w:line="240" w:lineRule="auto"/>
      </w:pPr>
      <w:r>
        <w:separator/>
      </w:r>
    </w:p>
  </w:endnote>
  <w:endnote w:type="continuationSeparator" w:id="0">
    <w:p w14:paraId="1160829D" w14:textId="77777777" w:rsidR="00732D0A" w:rsidRDefault="00732D0A" w:rsidP="00555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altName w:val="Kalinga"/>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HLMKK+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CA204" w14:textId="77777777" w:rsidR="00732D0A" w:rsidRDefault="00732D0A" w:rsidP="00555EC1">
      <w:pPr>
        <w:spacing w:after="0" w:line="240" w:lineRule="auto"/>
      </w:pPr>
      <w:r>
        <w:separator/>
      </w:r>
    </w:p>
  </w:footnote>
  <w:footnote w:type="continuationSeparator" w:id="0">
    <w:p w14:paraId="6E42C682" w14:textId="77777777" w:rsidR="00732D0A" w:rsidRDefault="00732D0A" w:rsidP="00555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075594"/>
      <w:docPartObj>
        <w:docPartGallery w:val="Page Numbers (Top of Page)"/>
        <w:docPartUnique/>
      </w:docPartObj>
    </w:sdtPr>
    <w:sdtContent>
      <w:p w14:paraId="60E66036" w14:textId="77777777" w:rsidR="00143FDD" w:rsidRDefault="00143FDD">
        <w:pPr>
          <w:pStyle w:val="Header"/>
          <w:jc w:val="center"/>
        </w:pPr>
        <w:r>
          <w:fldChar w:fldCharType="begin"/>
        </w:r>
        <w:r>
          <w:instrText xml:space="preserve"> PAGE   \* MERGEFORMAT </w:instrText>
        </w:r>
        <w:r>
          <w:fldChar w:fldCharType="separate"/>
        </w:r>
        <w:r w:rsidR="00071F5B">
          <w:rPr>
            <w:noProof/>
          </w:rPr>
          <w:t>28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731E"/>
    <w:multiLevelType w:val="hybridMultilevel"/>
    <w:tmpl w:val="D10EC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AF411C"/>
    <w:multiLevelType w:val="hybridMultilevel"/>
    <w:tmpl w:val="2CD0A0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3D4AA7"/>
    <w:multiLevelType w:val="multilevel"/>
    <w:tmpl w:val="4FF4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43837"/>
    <w:multiLevelType w:val="hybridMultilevel"/>
    <w:tmpl w:val="B47A6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4874E7"/>
    <w:multiLevelType w:val="hybridMultilevel"/>
    <w:tmpl w:val="CA141BBE"/>
    <w:lvl w:ilvl="0" w:tplc="57584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DE1D44"/>
    <w:multiLevelType w:val="hybridMultilevel"/>
    <w:tmpl w:val="92846E82"/>
    <w:lvl w:ilvl="0" w:tplc="FBFE05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47643"/>
    <w:multiLevelType w:val="hybridMultilevel"/>
    <w:tmpl w:val="3C4A53B4"/>
    <w:lvl w:ilvl="0" w:tplc="4418A7A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A100B6"/>
    <w:multiLevelType w:val="hybridMultilevel"/>
    <w:tmpl w:val="678E1CC2"/>
    <w:lvl w:ilvl="0" w:tplc="A70AAE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5509E6"/>
    <w:multiLevelType w:val="hybridMultilevel"/>
    <w:tmpl w:val="D6ECA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3E6E15"/>
    <w:multiLevelType w:val="hybridMultilevel"/>
    <w:tmpl w:val="F8E29360"/>
    <w:lvl w:ilvl="0" w:tplc="8102C0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0C3D0E"/>
    <w:multiLevelType w:val="hybridMultilevel"/>
    <w:tmpl w:val="FFA88FF6"/>
    <w:lvl w:ilvl="0" w:tplc="314A5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6D04FE"/>
    <w:multiLevelType w:val="hybridMultilevel"/>
    <w:tmpl w:val="87C870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CDC2BA7"/>
    <w:multiLevelType w:val="hybridMultilevel"/>
    <w:tmpl w:val="20F0D900"/>
    <w:lvl w:ilvl="0" w:tplc="83F4C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5B4BC5"/>
    <w:multiLevelType w:val="hybridMultilevel"/>
    <w:tmpl w:val="383CA740"/>
    <w:lvl w:ilvl="0" w:tplc="04090001">
      <w:start w:val="1"/>
      <w:numFmt w:val="bullet"/>
      <w:lvlText w:val=""/>
      <w:lvlJc w:val="left"/>
      <w:pPr>
        <w:ind w:left="1194" w:hanging="360"/>
      </w:pPr>
      <w:rPr>
        <w:rFonts w:ascii="Symbol" w:hAnsi="Symbol" w:hint="default"/>
      </w:rPr>
    </w:lvl>
    <w:lvl w:ilvl="1" w:tplc="04090003" w:tentative="1">
      <w:start w:val="1"/>
      <w:numFmt w:val="bullet"/>
      <w:lvlText w:val="o"/>
      <w:lvlJc w:val="left"/>
      <w:pPr>
        <w:ind w:left="1914" w:hanging="360"/>
      </w:pPr>
      <w:rPr>
        <w:rFonts w:ascii="Courier New" w:hAnsi="Courier New" w:cs="Courier New" w:hint="default"/>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cs="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cs="Courier New" w:hint="default"/>
      </w:rPr>
    </w:lvl>
    <w:lvl w:ilvl="8" w:tplc="04090005" w:tentative="1">
      <w:start w:val="1"/>
      <w:numFmt w:val="bullet"/>
      <w:lvlText w:val=""/>
      <w:lvlJc w:val="left"/>
      <w:pPr>
        <w:ind w:left="6954" w:hanging="360"/>
      </w:pPr>
      <w:rPr>
        <w:rFonts w:ascii="Wingdings" w:hAnsi="Wingdings" w:hint="default"/>
      </w:rPr>
    </w:lvl>
  </w:abstractNum>
  <w:abstractNum w:abstractNumId="14" w15:restartNumberingAfterBreak="0">
    <w:nsid w:val="627C09F2"/>
    <w:multiLevelType w:val="hybridMultilevel"/>
    <w:tmpl w:val="82382D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DE67F8"/>
    <w:multiLevelType w:val="hybridMultilevel"/>
    <w:tmpl w:val="CEBC8CA4"/>
    <w:lvl w:ilvl="0" w:tplc="E4BC7C5A">
      <w:start w:val="1"/>
      <w:numFmt w:val="decimal"/>
      <w:lvlText w:val="%1."/>
      <w:lvlJc w:val="left"/>
      <w:pPr>
        <w:ind w:left="877" w:hanging="658"/>
        <w:jc w:val="right"/>
      </w:pPr>
      <w:rPr>
        <w:rFonts w:hint="default"/>
        <w:w w:val="102"/>
        <w:lang w:val="en-US" w:eastAsia="en-US" w:bidi="ar-SA"/>
      </w:rPr>
    </w:lvl>
    <w:lvl w:ilvl="1" w:tplc="FAB47A8E">
      <w:start w:val="1"/>
      <w:numFmt w:val="lowerLetter"/>
      <w:lvlText w:val="(%2)"/>
      <w:lvlJc w:val="left"/>
      <w:pPr>
        <w:ind w:left="1516" w:hanging="648"/>
        <w:jc w:val="left"/>
      </w:pPr>
      <w:rPr>
        <w:rFonts w:hint="default"/>
        <w:spacing w:val="0"/>
        <w:w w:val="104"/>
        <w:lang w:val="en-US" w:eastAsia="en-US" w:bidi="ar-SA"/>
      </w:rPr>
    </w:lvl>
    <w:lvl w:ilvl="2" w:tplc="19228EA0">
      <w:start w:val="1"/>
      <w:numFmt w:val="lowerLetter"/>
      <w:lvlText w:val="(%3)"/>
      <w:lvlJc w:val="left"/>
      <w:pPr>
        <w:ind w:left="1516" w:hanging="648"/>
        <w:jc w:val="left"/>
      </w:pPr>
      <w:rPr>
        <w:rFonts w:ascii="Times New Roman" w:eastAsia="Times New Roman" w:hAnsi="Times New Roman" w:cs="Times New Roman" w:hint="default"/>
        <w:spacing w:val="0"/>
        <w:w w:val="102"/>
        <w:sz w:val="21"/>
        <w:szCs w:val="21"/>
        <w:lang w:val="en-US" w:eastAsia="en-US" w:bidi="ar-SA"/>
      </w:rPr>
    </w:lvl>
    <w:lvl w:ilvl="3" w:tplc="1784AA4C">
      <w:numFmt w:val="bullet"/>
      <w:lvlText w:val="•"/>
      <w:lvlJc w:val="left"/>
      <w:pPr>
        <w:ind w:left="2490" w:hanging="648"/>
      </w:pPr>
      <w:rPr>
        <w:rFonts w:hint="default"/>
        <w:lang w:val="en-US" w:eastAsia="en-US" w:bidi="ar-SA"/>
      </w:rPr>
    </w:lvl>
    <w:lvl w:ilvl="4" w:tplc="AC90967A">
      <w:numFmt w:val="bullet"/>
      <w:lvlText w:val="•"/>
      <w:lvlJc w:val="left"/>
      <w:pPr>
        <w:ind w:left="3440" w:hanging="648"/>
      </w:pPr>
      <w:rPr>
        <w:rFonts w:hint="default"/>
        <w:lang w:val="en-US" w:eastAsia="en-US" w:bidi="ar-SA"/>
      </w:rPr>
    </w:lvl>
    <w:lvl w:ilvl="5" w:tplc="6E70286A">
      <w:numFmt w:val="bullet"/>
      <w:lvlText w:val="•"/>
      <w:lvlJc w:val="left"/>
      <w:pPr>
        <w:ind w:left="4390" w:hanging="648"/>
      </w:pPr>
      <w:rPr>
        <w:rFonts w:hint="default"/>
        <w:lang w:val="en-US" w:eastAsia="en-US" w:bidi="ar-SA"/>
      </w:rPr>
    </w:lvl>
    <w:lvl w:ilvl="6" w:tplc="EF4CF9E8">
      <w:numFmt w:val="bullet"/>
      <w:lvlText w:val="•"/>
      <w:lvlJc w:val="left"/>
      <w:pPr>
        <w:ind w:left="5340" w:hanging="648"/>
      </w:pPr>
      <w:rPr>
        <w:rFonts w:hint="default"/>
        <w:lang w:val="en-US" w:eastAsia="en-US" w:bidi="ar-SA"/>
      </w:rPr>
    </w:lvl>
    <w:lvl w:ilvl="7" w:tplc="F2B00F98">
      <w:numFmt w:val="bullet"/>
      <w:lvlText w:val="•"/>
      <w:lvlJc w:val="left"/>
      <w:pPr>
        <w:ind w:left="6290" w:hanging="648"/>
      </w:pPr>
      <w:rPr>
        <w:rFonts w:hint="default"/>
        <w:lang w:val="en-US" w:eastAsia="en-US" w:bidi="ar-SA"/>
      </w:rPr>
    </w:lvl>
    <w:lvl w:ilvl="8" w:tplc="9CDAD5F8">
      <w:numFmt w:val="bullet"/>
      <w:lvlText w:val="•"/>
      <w:lvlJc w:val="left"/>
      <w:pPr>
        <w:ind w:left="7240" w:hanging="648"/>
      </w:pPr>
      <w:rPr>
        <w:rFonts w:hint="default"/>
        <w:lang w:val="en-US" w:eastAsia="en-US" w:bidi="ar-SA"/>
      </w:rPr>
    </w:lvl>
  </w:abstractNum>
  <w:abstractNum w:abstractNumId="16" w15:restartNumberingAfterBreak="0">
    <w:nsid w:val="77681CC5"/>
    <w:multiLevelType w:val="hybridMultilevel"/>
    <w:tmpl w:val="C412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540D9A"/>
    <w:multiLevelType w:val="multilevel"/>
    <w:tmpl w:val="DD20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9419924">
    <w:abstractNumId w:val="5"/>
  </w:num>
  <w:num w:numId="2" w16cid:durableId="1177111205">
    <w:abstractNumId w:val="3"/>
  </w:num>
  <w:num w:numId="3" w16cid:durableId="1224412753">
    <w:abstractNumId w:val="16"/>
  </w:num>
  <w:num w:numId="4" w16cid:durableId="1053651084">
    <w:abstractNumId w:val="13"/>
  </w:num>
  <w:num w:numId="5" w16cid:durableId="907572017">
    <w:abstractNumId w:val="10"/>
  </w:num>
  <w:num w:numId="6" w16cid:durableId="2091778431">
    <w:abstractNumId w:val="9"/>
  </w:num>
  <w:num w:numId="7" w16cid:durableId="458425771">
    <w:abstractNumId w:val="14"/>
  </w:num>
  <w:num w:numId="8" w16cid:durableId="2056616477">
    <w:abstractNumId w:val="12"/>
  </w:num>
  <w:num w:numId="9" w16cid:durableId="1754080460">
    <w:abstractNumId w:val="4"/>
  </w:num>
  <w:num w:numId="10" w16cid:durableId="1568146500">
    <w:abstractNumId w:val="11"/>
  </w:num>
  <w:num w:numId="11" w16cid:durableId="3557015">
    <w:abstractNumId w:val="1"/>
  </w:num>
  <w:num w:numId="12" w16cid:durableId="1858999058">
    <w:abstractNumId w:val="17"/>
  </w:num>
  <w:num w:numId="13" w16cid:durableId="1294216251">
    <w:abstractNumId w:val="2"/>
  </w:num>
  <w:num w:numId="14" w16cid:durableId="1665552684">
    <w:abstractNumId w:val="8"/>
  </w:num>
  <w:num w:numId="15" w16cid:durableId="1380662384">
    <w:abstractNumId w:val="6"/>
  </w:num>
  <w:num w:numId="16" w16cid:durableId="302539200">
    <w:abstractNumId w:val="15"/>
  </w:num>
  <w:num w:numId="17" w16cid:durableId="20670820">
    <w:abstractNumId w:val="7"/>
  </w:num>
  <w:num w:numId="18" w16cid:durableId="1403092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58248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tendra Patra">
    <w15:presenceInfo w15:providerId="AD" w15:userId="S::BA.sitendra@tpwesternodisha.com::2e9d047a-6ef3-4869-ace6-d883ce79c0c4"/>
  </w15:person>
  <w15:person w15:author="Madhusmita Swain">
    <w15:presenceInfo w15:providerId="AD" w15:userId="S::madhusmita.swain@tpwesternodisha.com::39a00d02-5cfa-4e25-b5a2-8e0249252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5A6"/>
    <w:rsid w:val="00000282"/>
    <w:rsid w:val="000003E5"/>
    <w:rsid w:val="0000073D"/>
    <w:rsid w:val="00000751"/>
    <w:rsid w:val="000038E1"/>
    <w:rsid w:val="000128A1"/>
    <w:rsid w:val="00017A18"/>
    <w:rsid w:val="00026A6A"/>
    <w:rsid w:val="0003094A"/>
    <w:rsid w:val="000361A6"/>
    <w:rsid w:val="000407CD"/>
    <w:rsid w:val="00040A1D"/>
    <w:rsid w:val="00043805"/>
    <w:rsid w:val="0004397A"/>
    <w:rsid w:val="000473C8"/>
    <w:rsid w:val="00054F55"/>
    <w:rsid w:val="000675D4"/>
    <w:rsid w:val="00070FD6"/>
    <w:rsid w:val="00071F5B"/>
    <w:rsid w:val="00072386"/>
    <w:rsid w:val="0007485C"/>
    <w:rsid w:val="000826F0"/>
    <w:rsid w:val="00082E54"/>
    <w:rsid w:val="00083417"/>
    <w:rsid w:val="0008446B"/>
    <w:rsid w:val="00091A93"/>
    <w:rsid w:val="0009399F"/>
    <w:rsid w:val="000954B6"/>
    <w:rsid w:val="000972A1"/>
    <w:rsid w:val="000A09F5"/>
    <w:rsid w:val="000B013F"/>
    <w:rsid w:val="000B56AE"/>
    <w:rsid w:val="000B5704"/>
    <w:rsid w:val="000B70F9"/>
    <w:rsid w:val="000C58FC"/>
    <w:rsid w:val="000C751D"/>
    <w:rsid w:val="000D0D2F"/>
    <w:rsid w:val="000E4150"/>
    <w:rsid w:val="000E6F9E"/>
    <w:rsid w:val="000E7DFE"/>
    <w:rsid w:val="00100B04"/>
    <w:rsid w:val="00104036"/>
    <w:rsid w:val="00105634"/>
    <w:rsid w:val="00110E15"/>
    <w:rsid w:val="001175B5"/>
    <w:rsid w:val="0012072F"/>
    <w:rsid w:val="00120ABA"/>
    <w:rsid w:val="00121CAF"/>
    <w:rsid w:val="00122F61"/>
    <w:rsid w:val="0012512E"/>
    <w:rsid w:val="001275F8"/>
    <w:rsid w:val="00130A01"/>
    <w:rsid w:val="00133ECD"/>
    <w:rsid w:val="00136B62"/>
    <w:rsid w:val="00141406"/>
    <w:rsid w:val="00142597"/>
    <w:rsid w:val="00143FDD"/>
    <w:rsid w:val="0014537C"/>
    <w:rsid w:val="00156A54"/>
    <w:rsid w:val="00157DA6"/>
    <w:rsid w:val="00165437"/>
    <w:rsid w:val="00172E3B"/>
    <w:rsid w:val="00173A1F"/>
    <w:rsid w:val="00181BDB"/>
    <w:rsid w:val="00183BE4"/>
    <w:rsid w:val="00191F94"/>
    <w:rsid w:val="00192A2B"/>
    <w:rsid w:val="00193FF5"/>
    <w:rsid w:val="0019463F"/>
    <w:rsid w:val="00197941"/>
    <w:rsid w:val="00197B5C"/>
    <w:rsid w:val="001A1A05"/>
    <w:rsid w:val="001A269D"/>
    <w:rsid w:val="001A27EA"/>
    <w:rsid w:val="001A6683"/>
    <w:rsid w:val="001B0A69"/>
    <w:rsid w:val="001B0B47"/>
    <w:rsid w:val="001B5527"/>
    <w:rsid w:val="001B5D06"/>
    <w:rsid w:val="001C0694"/>
    <w:rsid w:val="001C5BCA"/>
    <w:rsid w:val="001D0B1F"/>
    <w:rsid w:val="001D5462"/>
    <w:rsid w:val="001E1125"/>
    <w:rsid w:val="001E179E"/>
    <w:rsid w:val="001F018C"/>
    <w:rsid w:val="001F1801"/>
    <w:rsid w:val="0020745F"/>
    <w:rsid w:val="002075B4"/>
    <w:rsid w:val="00212A45"/>
    <w:rsid w:val="00212FCE"/>
    <w:rsid w:val="0021471E"/>
    <w:rsid w:val="00216935"/>
    <w:rsid w:val="0022048D"/>
    <w:rsid w:val="00221EDA"/>
    <w:rsid w:val="002234D7"/>
    <w:rsid w:val="00226808"/>
    <w:rsid w:val="00227991"/>
    <w:rsid w:val="00241751"/>
    <w:rsid w:val="00256B08"/>
    <w:rsid w:val="00257DCD"/>
    <w:rsid w:val="002668C4"/>
    <w:rsid w:val="00266EF4"/>
    <w:rsid w:val="0027222F"/>
    <w:rsid w:val="00272350"/>
    <w:rsid w:val="00272F38"/>
    <w:rsid w:val="00274509"/>
    <w:rsid w:val="00280D20"/>
    <w:rsid w:val="00282DEA"/>
    <w:rsid w:val="002842CF"/>
    <w:rsid w:val="0028564D"/>
    <w:rsid w:val="00291433"/>
    <w:rsid w:val="0029420E"/>
    <w:rsid w:val="00296F2B"/>
    <w:rsid w:val="002A1ADF"/>
    <w:rsid w:val="002A1C45"/>
    <w:rsid w:val="002A43A4"/>
    <w:rsid w:val="002A5078"/>
    <w:rsid w:val="002A54D3"/>
    <w:rsid w:val="002A5513"/>
    <w:rsid w:val="002B26F0"/>
    <w:rsid w:val="002B4AD5"/>
    <w:rsid w:val="002B50A3"/>
    <w:rsid w:val="002B52F8"/>
    <w:rsid w:val="002B6283"/>
    <w:rsid w:val="002B7536"/>
    <w:rsid w:val="002C4AB6"/>
    <w:rsid w:val="002D425B"/>
    <w:rsid w:val="002D531C"/>
    <w:rsid w:val="002D7340"/>
    <w:rsid w:val="002D7FA8"/>
    <w:rsid w:val="002E11F4"/>
    <w:rsid w:val="002E544B"/>
    <w:rsid w:val="002F5646"/>
    <w:rsid w:val="00300B3C"/>
    <w:rsid w:val="00304418"/>
    <w:rsid w:val="003100B5"/>
    <w:rsid w:val="00310171"/>
    <w:rsid w:val="003108BC"/>
    <w:rsid w:val="0031704E"/>
    <w:rsid w:val="00320EEE"/>
    <w:rsid w:val="00323E6B"/>
    <w:rsid w:val="003246FA"/>
    <w:rsid w:val="00325D07"/>
    <w:rsid w:val="00326377"/>
    <w:rsid w:val="00336E3D"/>
    <w:rsid w:val="00347E59"/>
    <w:rsid w:val="0035159A"/>
    <w:rsid w:val="00355F86"/>
    <w:rsid w:val="003645A6"/>
    <w:rsid w:val="003701B7"/>
    <w:rsid w:val="003742C1"/>
    <w:rsid w:val="003767C9"/>
    <w:rsid w:val="00380799"/>
    <w:rsid w:val="00380DAF"/>
    <w:rsid w:val="0038484D"/>
    <w:rsid w:val="00385B5F"/>
    <w:rsid w:val="0039248B"/>
    <w:rsid w:val="00394CF5"/>
    <w:rsid w:val="003A4366"/>
    <w:rsid w:val="003B5139"/>
    <w:rsid w:val="003B63B1"/>
    <w:rsid w:val="003C0BBC"/>
    <w:rsid w:val="003C314B"/>
    <w:rsid w:val="003C3DD0"/>
    <w:rsid w:val="003C4A0D"/>
    <w:rsid w:val="003C619E"/>
    <w:rsid w:val="003D0E20"/>
    <w:rsid w:val="003D1C29"/>
    <w:rsid w:val="003E5805"/>
    <w:rsid w:val="003E7642"/>
    <w:rsid w:val="0040092B"/>
    <w:rsid w:val="00404D54"/>
    <w:rsid w:val="0041061F"/>
    <w:rsid w:val="004167F7"/>
    <w:rsid w:val="0042316D"/>
    <w:rsid w:val="00425604"/>
    <w:rsid w:val="0043097D"/>
    <w:rsid w:val="0043115C"/>
    <w:rsid w:val="00432936"/>
    <w:rsid w:val="0044577A"/>
    <w:rsid w:val="004513C3"/>
    <w:rsid w:val="00452D93"/>
    <w:rsid w:val="0045366E"/>
    <w:rsid w:val="00456C06"/>
    <w:rsid w:val="004617C5"/>
    <w:rsid w:val="0047378B"/>
    <w:rsid w:val="004759C0"/>
    <w:rsid w:val="00476D8F"/>
    <w:rsid w:val="004777FF"/>
    <w:rsid w:val="00483FE9"/>
    <w:rsid w:val="00484F2D"/>
    <w:rsid w:val="0048703E"/>
    <w:rsid w:val="00490E27"/>
    <w:rsid w:val="00491C7F"/>
    <w:rsid w:val="004A7472"/>
    <w:rsid w:val="004B3B5E"/>
    <w:rsid w:val="004B4CFA"/>
    <w:rsid w:val="004C0272"/>
    <w:rsid w:val="004C1BF4"/>
    <w:rsid w:val="004C30E6"/>
    <w:rsid w:val="004C331D"/>
    <w:rsid w:val="004C460D"/>
    <w:rsid w:val="004C5BCC"/>
    <w:rsid w:val="004D1B58"/>
    <w:rsid w:val="004D7244"/>
    <w:rsid w:val="004E7692"/>
    <w:rsid w:val="00500707"/>
    <w:rsid w:val="00511886"/>
    <w:rsid w:val="00524857"/>
    <w:rsid w:val="00524861"/>
    <w:rsid w:val="005253C9"/>
    <w:rsid w:val="00526B9B"/>
    <w:rsid w:val="00543A2F"/>
    <w:rsid w:val="00543AF8"/>
    <w:rsid w:val="00545BDF"/>
    <w:rsid w:val="0055004C"/>
    <w:rsid w:val="005558A6"/>
    <w:rsid w:val="00555EC1"/>
    <w:rsid w:val="005574C4"/>
    <w:rsid w:val="00560653"/>
    <w:rsid w:val="00562F16"/>
    <w:rsid w:val="00577E45"/>
    <w:rsid w:val="00580AC0"/>
    <w:rsid w:val="00581304"/>
    <w:rsid w:val="00584CDF"/>
    <w:rsid w:val="00586ABF"/>
    <w:rsid w:val="00592B05"/>
    <w:rsid w:val="005942ED"/>
    <w:rsid w:val="005A3B85"/>
    <w:rsid w:val="005A4410"/>
    <w:rsid w:val="005A5B39"/>
    <w:rsid w:val="005C0C16"/>
    <w:rsid w:val="005C0D68"/>
    <w:rsid w:val="005C493A"/>
    <w:rsid w:val="005C657D"/>
    <w:rsid w:val="005E604B"/>
    <w:rsid w:val="005E6C37"/>
    <w:rsid w:val="005F274B"/>
    <w:rsid w:val="005F552D"/>
    <w:rsid w:val="005F62E9"/>
    <w:rsid w:val="00603DF8"/>
    <w:rsid w:val="00610BC4"/>
    <w:rsid w:val="006120AF"/>
    <w:rsid w:val="0061219D"/>
    <w:rsid w:val="00612C00"/>
    <w:rsid w:val="00612CC4"/>
    <w:rsid w:val="00613437"/>
    <w:rsid w:val="0063348C"/>
    <w:rsid w:val="006417E0"/>
    <w:rsid w:val="00642475"/>
    <w:rsid w:val="00642D04"/>
    <w:rsid w:val="00651C63"/>
    <w:rsid w:val="00656221"/>
    <w:rsid w:val="00656721"/>
    <w:rsid w:val="00656C86"/>
    <w:rsid w:val="00675B0A"/>
    <w:rsid w:val="0069247B"/>
    <w:rsid w:val="006925DA"/>
    <w:rsid w:val="006A6A56"/>
    <w:rsid w:val="006B1115"/>
    <w:rsid w:val="006B3202"/>
    <w:rsid w:val="006C27B8"/>
    <w:rsid w:val="006C2A83"/>
    <w:rsid w:val="006C7D0E"/>
    <w:rsid w:val="006D0371"/>
    <w:rsid w:val="006D4BE4"/>
    <w:rsid w:val="006D7945"/>
    <w:rsid w:val="006E234C"/>
    <w:rsid w:val="006E2543"/>
    <w:rsid w:val="006E27E6"/>
    <w:rsid w:val="006E41C3"/>
    <w:rsid w:val="006E5D3C"/>
    <w:rsid w:val="006F6E9D"/>
    <w:rsid w:val="006F7599"/>
    <w:rsid w:val="00704AEE"/>
    <w:rsid w:val="00713071"/>
    <w:rsid w:val="00714D33"/>
    <w:rsid w:val="00714F1E"/>
    <w:rsid w:val="00715E29"/>
    <w:rsid w:val="007208E4"/>
    <w:rsid w:val="00722503"/>
    <w:rsid w:val="007274A2"/>
    <w:rsid w:val="00732D0A"/>
    <w:rsid w:val="00744595"/>
    <w:rsid w:val="007445E8"/>
    <w:rsid w:val="0074505F"/>
    <w:rsid w:val="00746AED"/>
    <w:rsid w:val="007476CA"/>
    <w:rsid w:val="00750508"/>
    <w:rsid w:val="00751AB2"/>
    <w:rsid w:val="00752E3C"/>
    <w:rsid w:val="007579DE"/>
    <w:rsid w:val="00767956"/>
    <w:rsid w:val="0077028D"/>
    <w:rsid w:val="00772B29"/>
    <w:rsid w:val="00772DAF"/>
    <w:rsid w:val="00776D66"/>
    <w:rsid w:val="007774A3"/>
    <w:rsid w:val="00777E9F"/>
    <w:rsid w:val="0079080F"/>
    <w:rsid w:val="00790F7C"/>
    <w:rsid w:val="007A25BF"/>
    <w:rsid w:val="007A3732"/>
    <w:rsid w:val="007A652A"/>
    <w:rsid w:val="007A7C53"/>
    <w:rsid w:val="007B24C4"/>
    <w:rsid w:val="007B3AC7"/>
    <w:rsid w:val="007B63B3"/>
    <w:rsid w:val="007C05E8"/>
    <w:rsid w:val="007C2FDB"/>
    <w:rsid w:val="007C423F"/>
    <w:rsid w:val="007C568F"/>
    <w:rsid w:val="007D0A27"/>
    <w:rsid w:val="007D3475"/>
    <w:rsid w:val="007D3F50"/>
    <w:rsid w:val="007D46BE"/>
    <w:rsid w:val="007D51C4"/>
    <w:rsid w:val="007E0848"/>
    <w:rsid w:val="007E170E"/>
    <w:rsid w:val="007E710B"/>
    <w:rsid w:val="007F3A71"/>
    <w:rsid w:val="007F3E9D"/>
    <w:rsid w:val="007F4647"/>
    <w:rsid w:val="007F7917"/>
    <w:rsid w:val="00803665"/>
    <w:rsid w:val="00804DF1"/>
    <w:rsid w:val="00804F92"/>
    <w:rsid w:val="00804FCF"/>
    <w:rsid w:val="00805CB1"/>
    <w:rsid w:val="00807B34"/>
    <w:rsid w:val="00810142"/>
    <w:rsid w:val="008122BC"/>
    <w:rsid w:val="008208C3"/>
    <w:rsid w:val="00822A6F"/>
    <w:rsid w:val="00827DEB"/>
    <w:rsid w:val="00836C80"/>
    <w:rsid w:val="008420C4"/>
    <w:rsid w:val="00845205"/>
    <w:rsid w:val="0085727E"/>
    <w:rsid w:val="0086334F"/>
    <w:rsid w:val="00872C97"/>
    <w:rsid w:val="0088429F"/>
    <w:rsid w:val="00890F51"/>
    <w:rsid w:val="00891CDB"/>
    <w:rsid w:val="00892C7B"/>
    <w:rsid w:val="008961E0"/>
    <w:rsid w:val="008A368F"/>
    <w:rsid w:val="008A5F58"/>
    <w:rsid w:val="008A6263"/>
    <w:rsid w:val="008A7DA5"/>
    <w:rsid w:val="008B2E62"/>
    <w:rsid w:val="008B6A9C"/>
    <w:rsid w:val="008B7D0F"/>
    <w:rsid w:val="008B7E0A"/>
    <w:rsid w:val="008C0C64"/>
    <w:rsid w:val="008C3168"/>
    <w:rsid w:val="008C35D0"/>
    <w:rsid w:val="008C37FF"/>
    <w:rsid w:val="008C5F23"/>
    <w:rsid w:val="008C7678"/>
    <w:rsid w:val="008C7C5A"/>
    <w:rsid w:val="008D08FC"/>
    <w:rsid w:val="008D3585"/>
    <w:rsid w:val="008D4095"/>
    <w:rsid w:val="008E02D1"/>
    <w:rsid w:val="008E3CD8"/>
    <w:rsid w:val="008E4D91"/>
    <w:rsid w:val="008E609A"/>
    <w:rsid w:val="008E688C"/>
    <w:rsid w:val="008F6F67"/>
    <w:rsid w:val="00902A65"/>
    <w:rsid w:val="0090512C"/>
    <w:rsid w:val="009073F1"/>
    <w:rsid w:val="00920340"/>
    <w:rsid w:val="0092144D"/>
    <w:rsid w:val="00926184"/>
    <w:rsid w:val="00927AC5"/>
    <w:rsid w:val="00935084"/>
    <w:rsid w:val="00940009"/>
    <w:rsid w:val="0094438F"/>
    <w:rsid w:val="00947DA0"/>
    <w:rsid w:val="00965006"/>
    <w:rsid w:val="009753B9"/>
    <w:rsid w:val="009754F4"/>
    <w:rsid w:val="009A3025"/>
    <w:rsid w:val="009A4607"/>
    <w:rsid w:val="009A4F6C"/>
    <w:rsid w:val="009B02D9"/>
    <w:rsid w:val="009B0518"/>
    <w:rsid w:val="009B24E1"/>
    <w:rsid w:val="009B76F0"/>
    <w:rsid w:val="009C6737"/>
    <w:rsid w:val="009E6C46"/>
    <w:rsid w:val="009F142A"/>
    <w:rsid w:val="009F1F55"/>
    <w:rsid w:val="00A02A2F"/>
    <w:rsid w:val="00A06063"/>
    <w:rsid w:val="00A118E8"/>
    <w:rsid w:val="00A14BDF"/>
    <w:rsid w:val="00A1630C"/>
    <w:rsid w:val="00A23A59"/>
    <w:rsid w:val="00A34493"/>
    <w:rsid w:val="00A410A1"/>
    <w:rsid w:val="00A43D09"/>
    <w:rsid w:val="00A50C08"/>
    <w:rsid w:val="00A5396A"/>
    <w:rsid w:val="00A5720D"/>
    <w:rsid w:val="00A6131C"/>
    <w:rsid w:val="00A63DAA"/>
    <w:rsid w:val="00A63E87"/>
    <w:rsid w:val="00A65ABC"/>
    <w:rsid w:val="00A67CCC"/>
    <w:rsid w:val="00A736BF"/>
    <w:rsid w:val="00A821AC"/>
    <w:rsid w:val="00A864C0"/>
    <w:rsid w:val="00A91F14"/>
    <w:rsid w:val="00A928A8"/>
    <w:rsid w:val="00AA1C87"/>
    <w:rsid w:val="00AA4ADB"/>
    <w:rsid w:val="00AA5BF9"/>
    <w:rsid w:val="00AA75E9"/>
    <w:rsid w:val="00AB10EC"/>
    <w:rsid w:val="00AC105F"/>
    <w:rsid w:val="00AC1555"/>
    <w:rsid w:val="00AC25A8"/>
    <w:rsid w:val="00AC372C"/>
    <w:rsid w:val="00AC4366"/>
    <w:rsid w:val="00AD0427"/>
    <w:rsid w:val="00AD2DD9"/>
    <w:rsid w:val="00AE1E63"/>
    <w:rsid w:val="00AE384F"/>
    <w:rsid w:val="00AE71C2"/>
    <w:rsid w:val="00AF7EDF"/>
    <w:rsid w:val="00B03D17"/>
    <w:rsid w:val="00B06D67"/>
    <w:rsid w:val="00B12AFB"/>
    <w:rsid w:val="00B14C3A"/>
    <w:rsid w:val="00B16E26"/>
    <w:rsid w:val="00B20D50"/>
    <w:rsid w:val="00B22B2B"/>
    <w:rsid w:val="00B22C0E"/>
    <w:rsid w:val="00B23BB7"/>
    <w:rsid w:val="00B304B0"/>
    <w:rsid w:val="00B328D4"/>
    <w:rsid w:val="00B4182C"/>
    <w:rsid w:val="00B428C2"/>
    <w:rsid w:val="00B43A80"/>
    <w:rsid w:val="00B449DA"/>
    <w:rsid w:val="00B451CC"/>
    <w:rsid w:val="00B46B3A"/>
    <w:rsid w:val="00B51ABF"/>
    <w:rsid w:val="00B56DF5"/>
    <w:rsid w:val="00B62250"/>
    <w:rsid w:val="00B720A4"/>
    <w:rsid w:val="00B72A2F"/>
    <w:rsid w:val="00B77DFB"/>
    <w:rsid w:val="00B81F5A"/>
    <w:rsid w:val="00B84609"/>
    <w:rsid w:val="00B9623F"/>
    <w:rsid w:val="00B96C5E"/>
    <w:rsid w:val="00BA1012"/>
    <w:rsid w:val="00BA29C4"/>
    <w:rsid w:val="00BB039C"/>
    <w:rsid w:val="00BB211B"/>
    <w:rsid w:val="00BC36A3"/>
    <w:rsid w:val="00BC3E57"/>
    <w:rsid w:val="00BC54B4"/>
    <w:rsid w:val="00BC6178"/>
    <w:rsid w:val="00BC640D"/>
    <w:rsid w:val="00BD0A7D"/>
    <w:rsid w:val="00BD3434"/>
    <w:rsid w:val="00BD3B69"/>
    <w:rsid w:val="00BE1DE3"/>
    <w:rsid w:val="00BE5853"/>
    <w:rsid w:val="00BE6E56"/>
    <w:rsid w:val="00BF4927"/>
    <w:rsid w:val="00BF51EC"/>
    <w:rsid w:val="00BF5E0C"/>
    <w:rsid w:val="00BF7F8D"/>
    <w:rsid w:val="00C05E27"/>
    <w:rsid w:val="00C066CB"/>
    <w:rsid w:val="00C0675A"/>
    <w:rsid w:val="00C131FE"/>
    <w:rsid w:val="00C218B7"/>
    <w:rsid w:val="00C23A12"/>
    <w:rsid w:val="00C24909"/>
    <w:rsid w:val="00C2624E"/>
    <w:rsid w:val="00C27CFF"/>
    <w:rsid w:val="00C331E7"/>
    <w:rsid w:val="00C351BC"/>
    <w:rsid w:val="00C3648B"/>
    <w:rsid w:val="00C400D8"/>
    <w:rsid w:val="00C44396"/>
    <w:rsid w:val="00C445D5"/>
    <w:rsid w:val="00C44FC4"/>
    <w:rsid w:val="00C461F1"/>
    <w:rsid w:val="00C541E2"/>
    <w:rsid w:val="00C64824"/>
    <w:rsid w:val="00C74417"/>
    <w:rsid w:val="00C761B1"/>
    <w:rsid w:val="00C85736"/>
    <w:rsid w:val="00C950EC"/>
    <w:rsid w:val="00CA1548"/>
    <w:rsid w:val="00CA2C4B"/>
    <w:rsid w:val="00CA4591"/>
    <w:rsid w:val="00CB0C80"/>
    <w:rsid w:val="00CC1C7A"/>
    <w:rsid w:val="00CC58C9"/>
    <w:rsid w:val="00CC7323"/>
    <w:rsid w:val="00CD07F5"/>
    <w:rsid w:val="00CD5DDD"/>
    <w:rsid w:val="00CD7728"/>
    <w:rsid w:val="00CE3950"/>
    <w:rsid w:val="00CE6396"/>
    <w:rsid w:val="00CE777A"/>
    <w:rsid w:val="00CF0459"/>
    <w:rsid w:val="00CF4043"/>
    <w:rsid w:val="00CF6AD0"/>
    <w:rsid w:val="00D0055E"/>
    <w:rsid w:val="00D02761"/>
    <w:rsid w:val="00D055B3"/>
    <w:rsid w:val="00D1074F"/>
    <w:rsid w:val="00D11910"/>
    <w:rsid w:val="00D11988"/>
    <w:rsid w:val="00D1406E"/>
    <w:rsid w:val="00D142F3"/>
    <w:rsid w:val="00D16702"/>
    <w:rsid w:val="00D174F4"/>
    <w:rsid w:val="00D2005D"/>
    <w:rsid w:val="00D2116B"/>
    <w:rsid w:val="00D23997"/>
    <w:rsid w:val="00D474CA"/>
    <w:rsid w:val="00D50038"/>
    <w:rsid w:val="00D51BA0"/>
    <w:rsid w:val="00D52B0E"/>
    <w:rsid w:val="00D53CEF"/>
    <w:rsid w:val="00D558A9"/>
    <w:rsid w:val="00D60CAB"/>
    <w:rsid w:val="00D62BFF"/>
    <w:rsid w:val="00D6771B"/>
    <w:rsid w:val="00D70CB5"/>
    <w:rsid w:val="00D75F17"/>
    <w:rsid w:val="00D76800"/>
    <w:rsid w:val="00D83B6D"/>
    <w:rsid w:val="00D8666A"/>
    <w:rsid w:val="00D87195"/>
    <w:rsid w:val="00D87EFE"/>
    <w:rsid w:val="00D911DF"/>
    <w:rsid w:val="00D94DA5"/>
    <w:rsid w:val="00D94EE3"/>
    <w:rsid w:val="00D94EF5"/>
    <w:rsid w:val="00D95A8C"/>
    <w:rsid w:val="00D97761"/>
    <w:rsid w:val="00DA3680"/>
    <w:rsid w:val="00DB2214"/>
    <w:rsid w:val="00DB283C"/>
    <w:rsid w:val="00DB28BB"/>
    <w:rsid w:val="00DB4A73"/>
    <w:rsid w:val="00DC14DC"/>
    <w:rsid w:val="00DC1B40"/>
    <w:rsid w:val="00DC2102"/>
    <w:rsid w:val="00DC440E"/>
    <w:rsid w:val="00DD0B70"/>
    <w:rsid w:val="00DE2BE4"/>
    <w:rsid w:val="00DE72DB"/>
    <w:rsid w:val="00DF286A"/>
    <w:rsid w:val="00DF4834"/>
    <w:rsid w:val="00E17035"/>
    <w:rsid w:val="00E21237"/>
    <w:rsid w:val="00E25AE7"/>
    <w:rsid w:val="00E264E5"/>
    <w:rsid w:val="00E327E2"/>
    <w:rsid w:val="00E4220F"/>
    <w:rsid w:val="00E451FC"/>
    <w:rsid w:val="00E526AE"/>
    <w:rsid w:val="00E562B3"/>
    <w:rsid w:val="00E57829"/>
    <w:rsid w:val="00E64090"/>
    <w:rsid w:val="00E657DC"/>
    <w:rsid w:val="00E66606"/>
    <w:rsid w:val="00E675AB"/>
    <w:rsid w:val="00E73A95"/>
    <w:rsid w:val="00E73E3C"/>
    <w:rsid w:val="00E75CA1"/>
    <w:rsid w:val="00E905D5"/>
    <w:rsid w:val="00E9246C"/>
    <w:rsid w:val="00E940DD"/>
    <w:rsid w:val="00E9628E"/>
    <w:rsid w:val="00EA02DB"/>
    <w:rsid w:val="00EA284C"/>
    <w:rsid w:val="00EA6623"/>
    <w:rsid w:val="00EA7D25"/>
    <w:rsid w:val="00EB2EF1"/>
    <w:rsid w:val="00EB3D74"/>
    <w:rsid w:val="00EB4823"/>
    <w:rsid w:val="00EC0948"/>
    <w:rsid w:val="00EC0C51"/>
    <w:rsid w:val="00EC217F"/>
    <w:rsid w:val="00EC342A"/>
    <w:rsid w:val="00EC604E"/>
    <w:rsid w:val="00EC6C70"/>
    <w:rsid w:val="00EC6E63"/>
    <w:rsid w:val="00ED1796"/>
    <w:rsid w:val="00ED1DAF"/>
    <w:rsid w:val="00ED285A"/>
    <w:rsid w:val="00ED551D"/>
    <w:rsid w:val="00ED5A93"/>
    <w:rsid w:val="00EE3782"/>
    <w:rsid w:val="00EE4A00"/>
    <w:rsid w:val="00EE4ACB"/>
    <w:rsid w:val="00EE528C"/>
    <w:rsid w:val="00EE5F6E"/>
    <w:rsid w:val="00EF29D9"/>
    <w:rsid w:val="00F03FE6"/>
    <w:rsid w:val="00F11D42"/>
    <w:rsid w:val="00F127A7"/>
    <w:rsid w:val="00F12F68"/>
    <w:rsid w:val="00F2175E"/>
    <w:rsid w:val="00F324C9"/>
    <w:rsid w:val="00F364EA"/>
    <w:rsid w:val="00F36F80"/>
    <w:rsid w:val="00F50498"/>
    <w:rsid w:val="00F61893"/>
    <w:rsid w:val="00F655B9"/>
    <w:rsid w:val="00F65899"/>
    <w:rsid w:val="00F7502C"/>
    <w:rsid w:val="00F75D50"/>
    <w:rsid w:val="00F776A1"/>
    <w:rsid w:val="00F77FBA"/>
    <w:rsid w:val="00F82EDE"/>
    <w:rsid w:val="00F8658A"/>
    <w:rsid w:val="00F91104"/>
    <w:rsid w:val="00F968BF"/>
    <w:rsid w:val="00FA65CB"/>
    <w:rsid w:val="00FA6BCD"/>
    <w:rsid w:val="00FB5BB4"/>
    <w:rsid w:val="00FB5F79"/>
    <w:rsid w:val="00FC0091"/>
    <w:rsid w:val="00FC3E87"/>
    <w:rsid w:val="00FD41C8"/>
    <w:rsid w:val="00FD69C4"/>
    <w:rsid w:val="00FD7F2C"/>
    <w:rsid w:val="00FE2331"/>
    <w:rsid w:val="00FE6301"/>
    <w:rsid w:val="00FF1BE2"/>
    <w:rsid w:val="00FF380D"/>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0976C"/>
  <w15:docId w15:val="{E6475CE0-A351-4402-BC1C-BD52DA26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269D"/>
    <w:rPr>
      <w:b/>
      <w:bCs/>
    </w:rPr>
  </w:style>
  <w:style w:type="paragraph" w:styleId="NormalWeb">
    <w:name w:val="Normal (Web)"/>
    <w:basedOn w:val="Normal"/>
    <w:uiPriority w:val="99"/>
    <w:unhideWhenUsed/>
    <w:rsid w:val="001A269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94D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60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CAB"/>
    <w:rPr>
      <w:rFonts w:ascii="Tahoma" w:hAnsi="Tahoma" w:cs="Tahoma"/>
      <w:sz w:val="16"/>
      <w:szCs w:val="16"/>
    </w:rPr>
  </w:style>
  <w:style w:type="paragraph" w:styleId="ListParagraph">
    <w:name w:val="List Paragraph"/>
    <w:basedOn w:val="Normal"/>
    <w:uiPriority w:val="34"/>
    <w:qFormat/>
    <w:rsid w:val="00807B34"/>
    <w:pPr>
      <w:ind w:left="720"/>
      <w:contextualSpacing/>
    </w:pPr>
    <w:rPr>
      <w:rFonts w:ascii="Calibri" w:eastAsia="Calibri" w:hAnsi="Calibri" w:cs="Times New Roman"/>
    </w:rPr>
  </w:style>
  <w:style w:type="character" w:styleId="Hyperlink">
    <w:name w:val="Hyperlink"/>
    <w:basedOn w:val="DefaultParagraphFont"/>
    <w:uiPriority w:val="99"/>
    <w:unhideWhenUsed/>
    <w:rsid w:val="002E544B"/>
    <w:rPr>
      <w:color w:val="0000FF"/>
      <w:u w:val="single"/>
    </w:rPr>
  </w:style>
  <w:style w:type="character" w:styleId="FollowedHyperlink">
    <w:name w:val="FollowedHyperlink"/>
    <w:basedOn w:val="DefaultParagraphFont"/>
    <w:uiPriority w:val="99"/>
    <w:semiHidden/>
    <w:unhideWhenUsed/>
    <w:rsid w:val="002E544B"/>
    <w:rPr>
      <w:color w:val="800080"/>
      <w:u w:val="single"/>
    </w:rPr>
  </w:style>
  <w:style w:type="paragraph" w:customStyle="1" w:styleId="xl65">
    <w:name w:val="xl65"/>
    <w:basedOn w:val="Normal"/>
    <w:rsid w:val="002E544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2E5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2E5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2E54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2E5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2E5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1">
    <w:name w:val="xl71"/>
    <w:basedOn w:val="Normal"/>
    <w:rsid w:val="002E5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2E54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A5F58"/>
    <w:pPr>
      <w:autoSpaceDE w:val="0"/>
      <w:autoSpaceDN w:val="0"/>
      <w:adjustRightInd w:val="0"/>
      <w:spacing w:after="0" w:line="240" w:lineRule="auto"/>
    </w:pPr>
    <w:rPr>
      <w:rFonts w:ascii="GHLMKK+Arial,Bold" w:hAnsi="GHLMKK+Arial,Bold" w:cs="GHLMKK+Arial,Bold"/>
      <w:color w:val="000000"/>
      <w:sz w:val="24"/>
      <w:szCs w:val="24"/>
    </w:rPr>
  </w:style>
  <w:style w:type="paragraph" w:styleId="Title">
    <w:name w:val="Title"/>
    <w:basedOn w:val="Default"/>
    <w:next w:val="Default"/>
    <w:link w:val="TitleChar"/>
    <w:uiPriority w:val="99"/>
    <w:qFormat/>
    <w:rsid w:val="008A5F58"/>
    <w:rPr>
      <w:rFonts w:cstheme="minorBidi"/>
      <w:color w:val="auto"/>
    </w:rPr>
  </w:style>
  <w:style w:type="character" w:customStyle="1" w:styleId="TitleChar">
    <w:name w:val="Title Char"/>
    <w:basedOn w:val="DefaultParagraphFont"/>
    <w:link w:val="Title"/>
    <w:uiPriority w:val="99"/>
    <w:rsid w:val="008A5F58"/>
    <w:rPr>
      <w:rFonts w:ascii="GHLMKK+Arial,Bold" w:hAnsi="GHLMKK+Arial,Bold"/>
      <w:sz w:val="24"/>
      <w:szCs w:val="24"/>
    </w:rPr>
  </w:style>
  <w:style w:type="paragraph" w:styleId="Header">
    <w:name w:val="header"/>
    <w:basedOn w:val="Normal"/>
    <w:link w:val="HeaderChar"/>
    <w:uiPriority w:val="99"/>
    <w:unhideWhenUsed/>
    <w:rsid w:val="00555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EC1"/>
  </w:style>
  <w:style w:type="paragraph" w:styleId="Footer">
    <w:name w:val="footer"/>
    <w:basedOn w:val="Normal"/>
    <w:link w:val="FooterChar"/>
    <w:uiPriority w:val="99"/>
    <w:unhideWhenUsed/>
    <w:rsid w:val="00555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EC1"/>
  </w:style>
  <w:style w:type="paragraph" w:styleId="BodyText">
    <w:name w:val="Body Text"/>
    <w:basedOn w:val="Normal"/>
    <w:link w:val="BodyTextChar"/>
    <w:uiPriority w:val="1"/>
    <w:qFormat/>
    <w:rsid w:val="00000751"/>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000751"/>
    <w:rPr>
      <w:rFonts w:ascii="Times New Roman" w:eastAsia="Times New Roman" w:hAnsi="Times New Roman" w:cs="Times New Roman"/>
      <w:sz w:val="21"/>
      <w:szCs w:val="21"/>
    </w:rPr>
  </w:style>
  <w:style w:type="character" w:customStyle="1" w:styleId="UnresolvedMention1">
    <w:name w:val="Unresolved Mention1"/>
    <w:basedOn w:val="DefaultParagraphFont"/>
    <w:uiPriority w:val="99"/>
    <w:semiHidden/>
    <w:unhideWhenUsed/>
    <w:rsid w:val="00827DEB"/>
    <w:rPr>
      <w:color w:val="605E5C"/>
      <w:shd w:val="clear" w:color="auto" w:fill="E1DFDD"/>
    </w:rPr>
  </w:style>
  <w:style w:type="character" w:styleId="UnresolvedMention">
    <w:name w:val="Unresolved Mention"/>
    <w:basedOn w:val="DefaultParagraphFont"/>
    <w:uiPriority w:val="99"/>
    <w:semiHidden/>
    <w:unhideWhenUsed/>
    <w:rsid w:val="00D16702"/>
    <w:rPr>
      <w:color w:val="605E5C"/>
      <w:shd w:val="clear" w:color="auto" w:fill="E1DFDD"/>
    </w:rPr>
  </w:style>
  <w:style w:type="paragraph" w:customStyle="1" w:styleId="xxxmsonormal">
    <w:name w:val="x_x_xmsonormal"/>
    <w:basedOn w:val="Normal"/>
    <w:rsid w:val="00EE4A0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163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45867">
      <w:bodyDiv w:val="1"/>
      <w:marLeft w:val="0"/>
      <w:marRight w:val="0"/>
      <w:marTop w:val="0"/>
      <w:marBottom w:val="0"/>
      <w:divBdr>
        <w:top w:val="none" w:sz="0" w:space="0" w:color="auto"/>
        <w:left w:val="none" w:sz="0" w:space="0" w:color="auto"/>
        <w:bottom w:val="none" w:sz="0" w:space="0" w:color="auto"/>
        <w:right w:val="none" w:sz="0" w:space="0" w:color="auto"/>
      </w:divBdr>
    </w:div>
    <w:div w:id="124205222">
      <w:bodyDiv w:val="1"/>
      <w:marLeft w:val="0"/>
      <w:marRight w:val="0"/>
      <w:marTop w:val="0"/>
      <w:marBottom w:val="0"/>
      <w:divBdr>
        <w:top w:val="none" w:sz="0" w:space="0" w:color="auto"/>
        <w:left w:val="none" w:sz="0" w:space="0" w:color="auto"/>
        <w:bottom w:val="none" w:sz="0" w:space="0" w:color="auto"/>
        <w:right w:val="none" w:sz="0" w:space="0" w:color="auto"/>
      </w:divBdr>
    </w:div>
    <w:div w:id="139199770">
      <w:bodyDiv w:val="1"/>
      <w:marLeft w:val="0"/>
      <w:marRight w:val="0"/>
      <w:marTop w:val="0"/>
      <w:marBottom w:val="0"/>
      <w:divBdr>
        <w:top w:val="none" w:sz="0" w:space="0" w:color="auto"/>
        <w:left w:val="none" w:sz="0" w:space="0" w:color="auto"/>
        <w:bottom w:val="none" w:sz="0" w:space="0" w:color="auto"/>
        <w:right w:val="none" w:sz="0" w:space="0" w:color="auto"/>
      </w:divBdr>
    </w:div>
    <w:div w:id="158349279">
      <w:bodyDiv w:val="1"/>
      <w:marLeft w:val="0"/>
      <w:marRight w:val="0"/>
      <w:marTop w:val="0"/>
      <w:marBottom w:val="0"/>
      <w:divBdr>
        <w:top w:val="none" w:sz="0" w:space="0" w:color="auto"/>
        <w:left w:val="none" w:sz="0" w:space="0" w:color="auto"/>
        <w:bottom w:val="none" w:sz="0" w:space="0" w:color="auto"/>
        <w:right w:val="none" w:sz="0" w:space="0" w:color="auto"/>
      </w:divBdr>
    </w:div>
    <w:div w:id="181011986">
      <w:bodyDiv w:val="1"/>
      <w:marLeft w:val="0"/>
      <w:marRight w:val="0"/>
      <w:marTop w:val="0"/>
      <w:marBottom w:val="0"/>
      <w:divBdr>
        <w:top w:val="none" w:sz="0" w:space="0" w:color="auto"/>
        <w:left w:val="none" w:sz="0" w:space="0" w:color="auto"/>
        <w:bottom w:val="none" w:sz="0" w:space="0" w:color="auto"/>
        <w:right w:val="none" w:sz="0" w:space="0" w:color="auto"/>
      </w:divBdr>
    </w:div>
    <w:div w:id="229076495">
      <w:bodyDiv w:val="1"/>
      <w:marLeft w:val="0"/>
      <w:marRight w:val="0"/>
      <w:marTop w:val="0"/>
      <w:marBottom w:val="0"/>
      <w:divBdr>
        <w:top w:val="none" w:sz="0" w:space="0" w:color="auto"/>
        <w:left w:val="none" w:sz="0" w:space="0" w:color="auto"/>
        <w:bottom w:val="none" w:sz="0" w:space="0" w:color="auto"/>
        <w:right w:val="none" w:sz="0" w:space="0" w:color="auto"/>
      </w:divBdr>
    </w:div>
    <w:div w:id="249705117">
      <w:bodyDiv w:val="1"/>
      <w:marLeft w:val="0"/>
      <w:marRight w:val="0"/>
      <w:marTop w:val="0"/>
      <w:marBottom w:val="0"/>
      <w:divBdr>
        <w:top w:val="none" w:sz="0" w:space="0" w:color="auto"/>
        <w:left w:val="none" w:sz="0" w:space="0" w:color="auto"/>
        <w:bottom w:val="none" w:sz="0" w:space="0" w:color="auto"/>
        <w:right w:val="none" w:sz="0" w:space="0" w:color="auto"/>
      </w:divBdr>
    </w:div>
    <w:div w:id="261686998">
      <w:bodyDiv w:val="1"/>
      <w:marLeft w:val="0"/>
      <w:marRight w:val="0"/>
      <w:marTop w:val="0"/>
      <w:marBottom w:val="0"/>
      <w:divBdr>
        <w:top w:val="none" w:sz="0" w:space="0" w:color="auto"/>
        <w:left w:val="none" w:sz="0" w:space="0" w:color="auto"/>
        <w:bottom w:val="none" w:sz="0" w:space="0" w:color="auto"/>
        <w:right w:val="none" w:sz="0" w:space="0" w:color="auto"/>
      </w:divBdr>
    </w:div>
    <w:div w:id="267659335">
      <w:bodyDiv w:val="1"/>
      <w:marLeft w:val="0"/>
      <w:marRight w:val="0"/>
      <w:marTop w:val="0"/>
      <w:marBottom w:val="0"/>
      <w:divBdr>
        <w:top w:val="none" w:sz="0" w:space="0" w:color="auto"/>
        <w:left w:val="none" w:sz="0" w:space="0" w:color="auto"/>
        <w:bottom w:val="none" w:sz="0" w:space="0" w:color="auto"/>
        <w:right w:val="none" w:sz="0" w:space="0" w:color="auto"/>
      </w:divBdr>
    </w:div>
    <w:div w:id="286014716">
      <w:bodyDiv w:val="1"/>
      <w:marLeft w:val="0"/>
      <w:marRight w:val="0"/>
      <w:marTop w:val="0"/>
      <w:marBottom w:val="0"/>
      <w:divBdr>
        <w:top w:val="none" w:sz="0" w:space="0" w:color="auto"/>
        <w:left w:val="none" w:sz="0" w:space="0" w:color="auto"/>
        <w:bottom w:val="none" w:sz="0" w:space="0" w:color="auto"/>
        <w:right w:val="none" w:sz="0" w:space="0" w:color="auto"/>
      </w:divBdr>
    </w:div>
    <w:div w:id="354114001">
      <w:bodyDiv w:val="1"/>
      <w:marLeft w:val="0"/>
      <w:marRight w:val="0"/>
      <w:marTop w:val="0"/>
      <w:marBottom w:val="0"/>
      <w:divBdr>
        <w:top w:val="none" w:sz="0" w:space="0" w:color="auto"/>
        <w:left w:val="none" w:sz="0" w:space="0" w:color="auto"/>
        <w:bottom w:val="none" w:sz="0" w:space="0" w:color="auto"/>
        <w:right w:val="none" w:sz="0" w:space="0" w:color="auto"/>
      </w:divBdr>
    </w:div>
    <w:div w:id="380204791">
      <w:bodyDiv w:val="1"/>
      <w:marLeft w:val="0"/>
      <w:marRight w:val="0"/>
      <w:marTop w:val="0"/>
      <w:marBottom w:val="0"/>
      <w:divBdr>
        <w:top w:val="none" w:sz="0" w:space="0" w:color="auto"/>
        <w:left w:val="none" w:sz="0" w:space="0" w:color="auto"/>
        <w:bottom w:val="none" w:sz="0" w:space="0" w:color="auto"/>
        <w:right w:val="none" w:sz="0" w:space="0" w:color="auto"/>
      </w:divBdr>
    </w:div>
    <w:div w:id="383677682">
      <w:bodyDiv w:val="1"/>
      <w:marLeft w:val="0"/>
      <w:marRight w:val="0"/>
      <w:marTop w:val="0"/>
      <w:marBottom w:val="0"/>
      <w:divBdr>
        <w:top w:val="none" w:sz="0" w:space="0" w:color="auto"/>
        <w:left w:val="none" w:sz="0" w:space="0" w:color="auto"/>
        <w:bottom w:val="none" w:sz="0" w:space="0" w:color="auto"/>
        <w:right w:val="none" w:sz="0" w:space="0" w:color="auto"/>
      </w:divBdr>
    </w:div>
    <w:div w:id="416251766">
      <w:bodyDiv w:val="1"/>
      <w:marLeft w:val="0"/>
      <w:marRight w:val="0"/>
      <w:marTop w:val="0"/>
      <w:marBottom w:val="0"/>
      <w:divBdr>
        <w:top w:val="none" w:sz="0" w:space="0" w:color="auto"/>
        <w:left w:val="none" w:sz="0" w:space="0" w:color="auto"/>
        <w:bottom w:val="none" w:sz="0" w:space="0" w:color="auto"/>
        <w:right w:val="none" w:sz="0" w:space="0" w:color="auto"/>
      </w:divBdr>
    </w:div>
    <w:div w:id="449592636">
      <w:bodyDiv w:val="1"/>
      <w:marLeft w:val="0"/>
      <w:marRight w:val="0"/>
      <w:marTop w:val="0"/>
      <w:marBottom w:val="0"/>
      <w:divBdr>
        <w:top w:val="none" w:sz="0" w:space="0" w:color="auto"/>
        <w:left w:val="none" w:sz="0" w:space="0" w:color="auto"/>
        <w:bottom w:val="none" w:sz="0" w:space="0" w:color="auto"/>
        <w:right w:val="none" w:sz="0" w:space="0" w:color="auto"/>
      </w:divBdr>
    </w:div>
    <w:div w:id="482965791">
      <w:bodyDiv w:val="1"/>
      <w:marLeft w:val="0"/>
      <w:marRight w:val="0"/>
      <w:marTop w:val="0"/>
      <w:marBottom w:val="0"/>
      <w:divBdr>
        <w:top w:val="none" w:sz="0" w:space="0" w:color="auto"/>
        <w:left w:val="none" w:sz="0" w:space="0" w:color="auto"/>
        <w:bottom w:val="none" w:sz="0" w:space="0" w:color="auto"/>
        <w:right w:val="none" w:sz="0" w:space="0" w:color="auto"/>
      </w:divBdr>
    </w:div>
    <w:div w:id="538667019">
      <w:bodyDiv w:val="1"/>
      <w:marLeft w:val="0"/>
      <w:marRight w:val="0"/>
      <w:marTop w:val="0"/>
      <w:marBottom w:val="0"/>
      <w:divBdr>
        <w:top w:val="none" w:sz="0" w:space="0" w:color="auto"/>
        <w:left w:val="none" w:sz="0" w:space="0" w:color="auto"/>
        <w:bottom w:val="none" w:sz="0" w:space="0" w:color="auto"/>
        <w:right w:val="none" w:sz="0" w:space="0" w:color="auto"/>
      </w:divBdr>
    </w:div>
    <w:div w:id="541748305">
      <w:bodyDiv w:val="1"/>
      <w:marLeft w:val="0"/>
      <w:marRight w:val="0"/>
      <w:marTop w:val="0"/>
      <w:marBottom w:val="0"/>
      <w:divBdr>
        <w:top w:val="none" w:sz="0" w:space="0" w:color="auto"/>
        <w:left w:val="none" w:sz="0" w:space="0" w:color="auto"/>
        <w:bottom w:val="none" w:sz="0" w:space="0" w:color="auto"/>
        <w:right w:val="none" w:sz="0" w:space="0" w:color="auto"/>
      </w:divBdr>
      <w:divsChild>
        <w:div w:id="164368679">
          <w:marLeft w:val="0"/>
          <w:marRight w:val="0"/>
          <w:marTop w:val="0"/>
          <w:marBottom w:val="0"/>
          <w:divBdr>
            <w:top w:val="none" w:sz="0" w:space="0" w:color="auto"/>
            <w:left w:val="none" w:sz="0" w:space="0" w:color="auto"/>
            <w:bottom w:val="none" w:sz="0" w:space="0" w:color="auto"/>
            <w:right w:val="none" w:sz="0" w:space="0" w:color="auto"/>
          </w:divBdr>
          <w:divsChild>
            <w:div w:id="474297598">
              <w:marLeft w:val="0"/>
              <w:marRight w:val="0"/>
              <w:marTop w:val="0"/>
              <w:marBottom w:val="0"/>
              <w:divBdr>
                <w:top w:val="none" w:sz="0" w:space="0" w:color="auto"/>
                <w:left w:val="none" w:sz="0" w:space="0" w:color="auto"/>
                <w:bottom w:val="none" w:sz="0" w:space="0" w:color="auto"/>
                <w:right w:val="none" w:sz="0" w:space="0" w:color="auto"/>
              </w:divBdr>
              <w:divsChild>
                <w:div w:id="591939206">
                  <w:marLeft w:val="0"/>
                  <w:marRight w:val="0"/>
                  <w:marTop w:val="0"/>
                  <w:marBottom w:val="0"/>
                  <w:divBdr>
                    <w:top w:val="none" w:sz="0" w:space="0" w:color="auto"/>
                    <w:left w:val="none" w:sz="0" w:space="0" w:color="auto"/>
                    <w:bottom w:val="none" w:sz="0" w:space="0" w:color="auto"/>
                    <w:right w:val="none" w:sz="0" w:space="0" w:color="auto"/>
                  </w:divBdr>
                  <w:divsChild>
                    <w:div w:id="7580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548469">
      <w:bodyDiv w:val="1"/>
      <w:marLeft w:val="0"/>
      <w:marRight w:val="0"/>
      <w:marTop w:val="0"/>
      <w:marBottom w:val="0"/>
      <w:divBdr>
        <w:top w:val="none" w:sz="0" w:space="0" w:color="auto"/>
        <w:left w:val="none" w:sz="0" w:space="0" w:color="auto"/>
        <w:bottom w:val="none" w:sz="0" w:space="0" w:color="auto"/>
        <w:right w:val="none" w:sz="0" w:space="0" w:color="auto"/>
      </w:divBdr>
    </w:div>
    <w:div w:id="621040813">
      <w:bodyDiv w:val="1"/>
      <w:marLeft w:val="0"/>
      <w:marRight w:val="0"/>
      <w:marTop w:val="0"/>
      <w:marBottom w:val="0"/>
      <w:divBdr>
        <w:top w:val="none" w:sz="0" w:space="0" w:color="auto"/>
        <w:left w:val="none" w:sz="0" w:space="0" w:color="auto"/>
        <w:bottom w:val="none" w:sz="0" w:space="0" w:color="auto"/>
        <w:right w:val="none" w:sz="0" w:space="0" w:color="auto"/>
      </w:divBdr>
    </w:div>
    <w:div w:id="632714347">
      <w:bodyDiv w:val="1"/>
      <w:marLeft w:val="0"/>
      <w:marRight w:val="0"/>
      <w:marTop w:val="0"/>
      <w:marBottom w:val="0"/>
      <w:divBdr>
        <w:top w:val="none" w:sz="0" w:space="0" w:color="auto"/>
        <w:left w:val="none" w:sz="0" w:space="0" w:color="auto"/>
        <w:bottom w:val="none" w:sz="0" w:space="0" w:color="auto"/>
        <w:right w:val="none" w:sz="0" w:space="0" w:color="auto"/>
      </w:divBdr>
    </w:div>
    <w:div w:id="659383176">
      <w:bodyDiv w:val="1"/>
      <w:marLeft w:val="0"/>
      <w:marRight w:val="0"/>
      <w:marTop w:val="0"/>
      <w:marBottom w:val="0"/>
      <w:divBdr>
        <w:top w:val="none" w:sz="0" w:space="0" w:color="auto"/>
        <w:left w:val="none" w:sz="0" w:space="0" w:color="auto"/>
        <w:bottom w:val="none" w:sz="0" w:space="0" w:color="auto"/>
        <w:right w:val="none" w:sz="0" w:space="0" w:color="auto"/>
      </w:divBdr>
    </w:div>
    <w:div w:id="670379663">
      <w:bodyDiv w:val="1"/>
      <w:marLeft w:val="0"/>
      <w:marRight w:val="0"/>
      <w:marTop w:val="0"/>
      <w:marBottom w:val="0"/>
      <w:divBdr>
        <w:top w:val="none" w:sz="0" w:space="0" w:color="auto"/>
        <w:left w:val="none" w:sz="0" w:space="0" w:color="auto"/>
        <w:bottom w:val="none" w:sz="0" w:space="0" w:color="auto"/>
        <w:right w:val="none" w:sz="0" w:space="0" w:color="auto"/>
      </w:divBdr>
    </w:div>
    <w:div w:id="682587930">
      <w:bodyDiv w:val="1"/>
      <w:marLeft w:val="0"/>
      <w:marRight w:val="0"/>
      <w:marTop w:val="0"/>
      <w:marBottom w:val="0"/>
      <w:divBdr>
        <w:top w:val="none" w:sz="0" w:space="0" w:color="auto"/>
        <w:left w:val="none" w:sz="0" w:space="0" w:color="auto"/>
        <w:bottom w:val="none" w:sz="0" w:space="0" w:color="auto"/>
        <w:right w:val="none" w:sz="0" w:space="0" w:color="auto"/>
      </w:divBdr>
    </w:div>
    <w:div w:id="843008191">
      <w:bodyDiv w:val="1"/>
      <w:marLeft w:val="0"/>
      <w:marRight w:val="0"/>
      <w:marTop w:val="0"/>
      <w:marBottom w:val="0"/>
      <w:divBdr>
        <w:top w:val="none" w:sz="0" w:space="0" w:color="auto"/>
        <w:left w:val="none" w:sz="0" w:space="0" w:color="auto"/>
        <w:bottom w:val="none" w:sz="0" w:space="0" w:color="auto"/>
        <w:right w:val="none" w:sz="0" w:space="0" w:color="auto"/>
      </w:divBdr>
    </w:div>
    <w:div w:id="848829921">
      <w:bodyDiv w:val="1"/>
      <w:marLeft w:val="0"/>
      <w:marRight w:val="0"/>
      <w:marTop w:val="0"/>
      <w:marBottom w:val="0"/>
      <w:divBdr>
        <w:top w:val="none" w:sz="0" w:space="0" w:color="auto"/>
        <w:left w:val="none" w:sz="0" w:space="0" w:color="auto"/>
        <w:bottom w:val="none" w:sz="0" w:space="0" w:color="auto"/>
        <w:right w:val="none" w:sz="0" w:space="0" w:color="auto"/>
      </w:divBdr>
    </w:div>
    <w:div w:id="850532127">
      <w:bodyDiv w:val="1"/>
      <w:marLeft w:val="0"/>
      <w:marRight w:val="0"/>
      <w:marTop w:val="0"/>
      <w:marBottom w:val="0"/>
      <w:divBdr>
        <w:top w:val="none" w:sz="0" w:space="0" w:color="auto"/>
        <w:left w:val="none" w:sz="0" w:space="0" w:color="auto"/>
        <w:bottom w:val="none" w:sz="0" w:space="0" w:color="auto"/>
        <w:right w:val="none" w:sz="0" w:space="0" w:color="auto"/>
      </w:divBdr>
    </w:div>
    <w:div w:id="881207449">
      <w:bodyDiv w:val="1"/>
      <w:marLeft w:val="0"/>
      <w:marRight w:val="0"/>
      <w:marTop w:val="0"/>
      <w:marBottom w:val="0"/>
      <w:divBdr>
        <w:top w:val="none" w:sz="0" w:space="0" w:color="auto"/>
        <w:left w:val="none" w:sz="0" w:space="0" w:color="auto"/>
        <w:bottom w:val="none" w:sz="0" w:space="0" w:color="auto"/>
        <w:right w:val="none" w:sz="0" w:space="0" w:color="auto"/>
      </w:divBdr>
    </w:div>
    <w:div w:id="976836169">
      <w:bodyDiv w:val="1"/>
      <w:marLeft w:val="0"/>
      <w:marRight w:val="0"/>
      <w:marTop w:val="0"/>
      <w:marBottom w:val="0"/>
      <w:divBdr>
        <w:top w:val="none" w:sz="0" w:space="0" w:color="auto"/>
        <w:left w:val="none" w:sz="0" w:space="0" w:color="auto"/>
        <w:bottom w:val="none" w:sz="0" w:space="0" w:color="auto"/>
        <w:right w:val="none" w:sz="0" w:space="0" w:color="auto"/>
      </w:divBdr>
    </w:div>
    <w:div w:id="1003625930">
      <w:bodyDiv w:val="1"/>
      <w:marLeft w:val="0"/>
      <w:marRight w:val="0"/>
      <w:marTop w:val="0"/>
      <w:marBottom w:val="0"/>
      <w:divBdr>
        <w:top w:val="none" w:sz="0" w:space="0" w:color="auto"/>
        <w:left w:val="none" w:sz="0" w:space="0" w:color="auto"/>
        <w:bottom w:val="none" w:sz="0" w:space="0" w:color="auto"/>
        <w:right w:val="none" w:sz="0" w:space="0" w:color="auto"/>
      </w:divBdr>
      <w:divsChild>
        <w:div w:id="2108310377">
          <w:marLeft w:val="0"/>
          <w:marRight w:val="0"/>
          <w:marTop w:val="0"/>
          <w:marBottom w:val="0"/>
          <w:divBdr>
            <w:top w:val="none" w:sz="0" w:space="0" w:color="auto"/>
            <w:left w:val="none" w:sz="0" w:space="0" w:color="auto"/>
            <w:bottom w:val="none" w:sz="0" w:space="0" w:color="auto"/>
            <w:right w:val="none" w:sz="0" w:space="0" w:color="auto"/>
          </w:divBdr>
          <w:divsChild>
            <w:div w:id="978538872">
              <w:marLeft w:val="0"/>
              <w:marRight w:val="0"/>
              <w:marTop w:val="0"/>
              <w:marBottom w:val="0"/>
              <w:divBdr>
                <w:top w:val="none" w:sz="0" w:space="0" w:color="auto"/>
                <w:left w:val="none" w:sz="0" w:space="0" w:color="auto"/>
                <w:bottom w:val="none" w:sz="0" w:space="0" w:color="auto"/>
                <w:right w:val="none" w:sz="0" w:space="0" w:color="auto"/>
              </w:divBdr>
              <w:divsChild>
                <w:div w:id="1790196571">
                  <w:marLeft w:val="0"/>
                  <w:marRight w:val="0"/>
                  <w:marTop w:val="0"/>
                  <w:marBottom w:val="0"/>
                  <w:divBdr>
                    <w:top w:val="none" w:sz="0" w:space="0" w:color="auto"/>
                    <w:left w:val="none" w:sz="0" w:space="0" w:color="auto"/>
                    <w:bottom w:val="none" w:sz="0" w:space="0" w:color="auto"/>
                    <w:right w:val="none" w:sz="0" w:space="0" w:color="auto"/>
                  </w:divBdr>
                  <w:divsChild>
                    <w:div w:id="819930024">
                      <w:marLeft w:val="0"/>
                      <w:marRight w:val="0"/>
                      <w:marTop w:val="0"/>
                      <w:marBottom w:val="0"/>
                      <w:divBdr>
                        <w:top w:val="none" w:sz="0" w:space="0" w:color="auto"/>
                        <w:left w:val="none" w:sz="0" w:space="0" w:color="auto"/>
                        <w:bottom w:val="none" w:sz="0" w:space="0" w:color="auto"/>
                        <w:right w:val="none" w:sz="0" w:space="0" w:color="auto"/>
                      </w:divBdr>
                      <w:divsChild>
                        <w:div w:id="770586446">
                          <w:marLeft w:val="0"/>
                          <w:marRight w:val="0"/>
                          <w:marTop w:val="0"/>
                          <w:marBottom w:val="0"/>
                          <w:divBdr>
                            <w:top w:val="none" w:sz="0" w:space="0" w:color="auto"/>
                            <w:left w:val="none" w:sz="0" w:space="0" w:color="auto"/>
                            <w:bottom w:val="none" w:sz="0" w:space="0" w:color="auto"/>
                            <w:right w:val="none" w:sz="0" w:space="0" w:color="auto"/>
                          </w:divBdr>
                          <w:divsChild>
                            <w:div w:id="521893167">
                              <w:marLeft w:val="0"/>
                              <w:marRight w:val="0"/>
                              <w:marTop w:val="0"/>
                              <w:marBottom w:val="0"/>
                              <w:divBdr>
                                <w:top w:val="none" w:sz="0" w:space="0" w:color="auto"/>
                                <w:left w:val="none" w:sz="0" w:space="0" w:color="auto"/>
                                <w:bottom w:val="none" w:sz="0" w:space="0" w:color="auto"/>
                                <w:right w:val="none" w:sz="0" w:space="0" w:color="auto"/>
                              </w:divBdr>
                              <w:divsChild>
                                <w:div w:id="1713531375">
                                  <w:marLeft w:val="0"/>
                                  <w:marRight w:val="0"/>
                                  <w:marTop w:val="0"/>
                                  <w:marBottom w:val="0"/>
                                  <w:divBdr>
                                    <w:top w:val="none" w:sz="0" w:space="0" w:color="auto"/>
                                    <w:left w:val="none" w:sz="0" w:space="0" w:color="auto"/>
                                    <w:bottom w:val="none" w:sz="0" w:space="0" w:color="auto"/>
                                    <w:right w:val="none" w:sz="0" w:space="0" w:color="auto"/>
                                  </w:divBdr>
                                  <w:divsChild>
                                    <w:div w:id="300893101">
                                      <w:marLeft w:val="0"/>
                                      <w:marRight w:val="0"/>
                                      <w:marTop w:val="0"/>
                                      <w:marBottom w:val="0"/>
                                      <w:divBdr>
                                        <w:top w:val="none" w:sz="0" w:space="0" w:color="auto"/>
                                        <w:left w:val="none" w:sz="0" w:space="0" w:color="auto"/>
                                        <w:bottom w:val="none" w:sz="0" w:space="0" w:color="auto"/>
                                        <w:right w:val="none" w:sz="0" w:space="0" w:color="auto"/>
                                      </w:divBdr>
                                      <w:divsChild>
                                        <w:div w:id="51849112">
                                          <w:marLeft w:val="0"/>
                                          <w:marRight w:val="0"/>
                                          <w:marTop w:val="0"/>
                                          <w:marBottom w:val="0"/>
                                          <w:divBdr>
                                            <w:top w:val="none" w:sz="0" w:space="0" w:color="auto"/>
                                            <w:left w:val="none" w:sz="0" w:space="0" w:color="auto"/>
                                            <w:bottom w:val="none" w:sz="0" w:space="0" w:color="auto"/>
                                            <w:right w:val="none" w:sz="0" w:space="0" w:color="auto"/>
                                          </w:divBdr>
                                          <w:divsChild>
                                            <w:div w:id="1903977355">
                                              <w:marLeft w:val="0"/>
                                              <w:marRight w:val="0"/>
                                              <w:marTop w:val="0"/>
                                              <w:marBottom w:val="0"/>
                                              <w:divBdr>
                                                <w:top w:val="none" w:sz="0" w:space="0" w:color="auto"/>
                                                <w:left w:val="none" w:sz="0" w:space="0" w:color="auto"/>
                                                <w:bottom w:val="none" w:sz="0" w:space="0" w:color="auto"/>
                                                <w:right w:val="none" w:sz="0" w:space="0" w:color="auto"/>
                                              </w:divBdr>
                                              <w:divsChild>
                                                <w:div w:id="1380665048">
                                                  <w:marLeft w:val="0"/>
                                                  <w:marRight w:val="0"/>
                                                  <w:marTop w:val="0"/>
                                                  <w:marBottom w:val="0"/>
                                                  <w:divBdr>
                                                    <w:top w:val="none" w:sz="0" w:space="0" w:color="auto"/>
                                                    <w:left w:val="none" w:sz="0" w:space="0" w:color="auto"/>
                                                    <w:bottom w:val="none" w:sz="0" w:space="0" w:color="auto"/>
                                                    <w:right w:val="none" w:sz="0" w:space="0" w:color="auto"/>
                                                  </w:divBdr>
                                                  <w:divsChild>
                                                    <w:div w:id="514075693">
                                                      <w:marLeft w:val="0"/>
                                                      <w:marRight w:val="0"/>
                                                      <w:marTop w:val="0"/>
                                                      <w:marBottom w:val="0"/>
                                                      <w:divBdr>
                                                        <w:top w:val="none" w:sz="0" w:space="0" w:color="auto"/>
                                                        <w:left w:val="none" w:sz="0" w:space="0" w:color="auto"/>
                                                        <w:bottom w:val="none" w:sz="0" w:space="0" w:color="auto"/>
                                                        <w:right w:val="none" w:sz="0" w:space="0" w:color="auto"/>
                                                      </w:divBdr>
                                                      <w:divsChild>
                                                        <w:div w:id="253132172">
                                                          <w:marLeft w:val="0"/>
                                                          <w:marRight w:val="0"/>
                                                          <w:marTop w:val="0"/>
                                                          <w:marBottom w:val="0"/>
                                                          <w:divBdr>
                                                            <w:top w:val="none" w:sz="0" w:space="0" w:color="auto"/>
                                                            <w:left w:val="none" w:sz="0" w:space="0" w:color="auto"/>
                                                            <w:bottom w:val="none" w:sz="0" w:space="0" w:color="auto"/>
                                                            <w:right w:val="none" w:sz="0" w:space="0" w:color="auto"/>
                                                          </w:divBdr>
                                                          <w:divsChild>
                                                            <w:div w:id="636372894">
                                                              <w:marLeft w:val="0"/>
                                                              <w:marRight w:val="0"/>
                                                              <w:marTop w:val="0"/>
                                                              <w:marBottom w:val="0"/>
                                                              <w:divBdr>
                                                                <w:top w:val="none" w:sz="0" w:space="0" w:color="auto"/>
                                                                <w:left w:val="none" w:sz="0" w:space="0" w:color="auto"/>
                                                                <w:bottom w:val="none" w:sz="0" w:space="0" w:color="auto"/>
                                                                <w:right w:val="none" w:sz="0" w:space="0" w:color="auto"/>
                                                              </w:divBdr>
                                                              <w:divsChild>
                                                                <w:div w:id="1640187576">
                                                                  <w:marLeft w:val="0"/>
                                                                  <w:marRight w:val="0"/>
                                                                  <w:marTop w:val="0"/>
                                                                  <w:marBottom w:val="0"/>
                                                                  <w:divBdr>
                                                                    <w:top w:val="none" w:sz="0" w:space="0" w:color="auto"/>
                                                                    <w:left w:val="none" w:sz="0" w:space="0" w:color="auto"/>
                                                                    <w:bottom w:val="none" w:sz="0" w:space="0" w:color="auto"/>
                                                                    <w:right w:val="none" w:sz="0" w:space="0" w:color="auto"/>
                                                                  </w:divBdr>
                                                                  <w:divsChild>
                                                                    <w:div w:id="678393179">
                                                                      <w:marLeft w:val="0"/>
                                                                      <w:marRight w:val="0"/>
                                                                      <w:marTop w:val="0"/>
                                                                      <w:marBottom w:val="0"/>
                                                                      <w:divBdr>
                                                                        <w:top w:val="none" w:sz="0" w:space="0" w:color="auto"/>
                                                                        <w:left w:val="none" w:sz="0" w:space="0" w:color="auto"/>
                                                                        <w:bottom w:val="none" w:sz="0" w:space="0" w:color="auto"/>
                                                                        <w:right w:val="none" w:sz="0" w:space="0" w:color="auto"/>
                                                                      </w:divBdr>
                                                                      <w:divsChild>
                                                                        <w:div w:id="418407082">
                                                                          <w:marLeft w:val="0"/>
                                                                          <w:marRight w:val="0"/>
                                                                          <w:marTop w:val="0"/>
                                                                          <w:marBottom w:val="0"/>
                                                                          <w:divBdr>
                                                                            <w:top w:val="none" w:sz="0" w:space="0" w:color="auto"/>
                                                                            <w:left w:val="none" w:sz="0" w:space="0" w:color="auto"/>
                                                                            <w:bottom w:val="none" w:sz="0" w:space="0" w:color="auto"/>
                                                                            <w:right w:val="none" w:sz="0" w:space="0" w:color="auto"/>
                                                                          </w:divBdr>
                                                                          <w:divsChild>
                                                                            <w:div w:id="2047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197905">
      <w:bodyDiv w:val="1"/>
      <w:marLeft w:val="0"/>
      <w:marRight w:val="0"/>
      <w:marTop w:val="0"/>
      <w:marBottom w:val="0"/>
      <w:divBdr>
        <w:top w:val="none" w:sz="0" w:space="0" w:color="auto"/>
        <w:left w:val="none" w:sz="0" w:space="0" w:color="auto"/>
        <w:bottom w:val="none" w:sz="0" w:space="0" w:color="auto"/>
        <w:right w:val="none" w:sz="0" w:space="0" w:color="auto"/>
      </w:divBdr>
    </w:div>
    <w:div w:id="1175222319">
      <w:bodyDiv w:val="1"/>
      <w:marLeft w:val="0"/>
      <w:marRight w:val="0"/>
      <w:marTop w:val="0"/>
      <w:marBottom w:val="0"/>
      <w:divBdr>
        <w:top w:val="none" w:sz="0" w:space="0" w:color="auto"/>
        <w:left w:val="none" w:sz="0" w:space="0" w:color="auto"/>
        <w:bottom w:val="none" w:sz="0" w:space="0" w:color="auto"/>
        <w:right w:val="none" w:sz="0" w:space="0" w:color="auto"/>
      </w:divBdr>
    </w:div>
    <w:div w:id="1188063745">
      <w:bodyDiv w:val="1"/>
      <w:marLeft w:val="0"/>
      <w:marRight w:val="0"/>
      <w:marTop w:val="0"/>
      <w:marBottom w:val="0"/>
      <w:divBdr>
        <w:top w:val="none" w:sz="0" w:space="0" w:color="auto"/>
        <w:left w:val="none" w:sz="0" w:space="0" w:color="auto"/>
        <w:bottom w:val="none" w:sz="0" w:space="0" w:color="auto"/>
        <w:right w:val="none" w:sz="0" w:space="0" w:color="auto"/>
      </w:divBdr>
    </w:div>
    <w:div w:id="1279485389">
      <w:bodyDiv w:val="1"/>
      <w:marLeft w:val="0"/>
      <w:marRight w:val="0"/>
      <w:marTop w:val="0"/>
      <w:marBottom w:val="0"/>
      <w:divBdr>
        <w:top w:val="none" w:sz="0" w:space="0" w:color="auto"/>
        <w:left w:val="none" w:sz="0" w:space="0" w:color="auto"/>
        <w:bottom w:val="none" w:sz="0" w:space="0" w:color="auto"/>
        <w:right w:val="none" w:sz="0" w:space="0" w:color="auto"/>
      </w:divBdr>
    </w:div>
    <w:div w:id="1311980066">
      <w:bodyDiv w:val="1"/>
      <w:marLeft w:val="0"/>
      <w:marRight w:val="0"/>
      <w:marTop w:val="0"/>
      <w:marBottom w:val="0"/>
      <w:divBdr>
        <w:top w:val="none" w:sz="0" w:space="0" w:color="auto"/>
        <w:left w:val="none" w:sz="0" w:space="0" w:color="auto"/>
        <w:bottom w:val="none" w:sz="0" w:space="0" w:color="auto"/>
        <w:right w:val="none" w:sz="0" w:space="0" w:color="auto"/>
      </w:divBdr>
    </w:div>
    <w:div w:id="1325160520">
      <w:bodyDiv w:val="1"/>
      <w:marLeft w:val="0"/>
      <w:marRight w:val="0"/>
      <w:marTop w:val="0"/>
      <w:marBottom w:val="0"/>
      <w:divBdr>
        <w:top w:val="none" w:sz="0" w:space="0" w:color="auto"/>
        <w:left w:val="none" w:sz="0" w:space="0" w:color="auto"/>
        <w:bottom w:val="none" w:sz="0" w:space="0" w:color="auto"/>
        <w:right w:val="none" w:sz="0" w:space="0" w:color="auto"/>
      </w:divBdr>
    </w:div>
    <w:div w:id="1345592217">
      <w:bodyDiv w:val="1"/>
      <w:marLeft w:val="0"/>
      <w:marRight w:val="0"/>
      <w:marTop w:val="0"/>
      <w:marBottom w:val="0"/>
      <w:divBdr>
        <w:top w:val="none" w:sz="0" w:space="0" w:color="auto"/>
        <w:left w:val="none" w:sz="0" w:space="0" w:color="auto"/>
        <w:bottom w:val="none" w:sz="0" w:space="0" w:color="auto"/>
        <w:right w:val="none" w:sz="0" w:space="0" w:color="auto"/>
      </w:divBdr>
    </w:div>
    <w:div w:id="1435322419">
      <w:bodyDiv w:val="1"/>
      <w:marLeft w:val="0"/>
      <w:marRight w:val="0"/>
      <w:marTop w:val="0"/>
      <w:marBottom w:val="0"/>
      <w:divBdr>
        <w:top w:val="none" w:sz="0" w:space="0" w:color="auto"/>
        <w:left w:val="none" w:sz="0" w:space="0" w:color="auto"/>
        <w:bottom w:val="none" w:sz="0" w:space="0" w:color="auto"/>
        <w:right w:val="none" w:sz="0" w:space="0" w:color="auto"/>
      </w:divBdr>
    </w:div>
    <w:div w:id="1459059772">
      <w:bodyDiv w:val="1"/>
      <w:marLeft w:val="0"/>
      <w:marRight w:val="0"/>
      <w:marTop w:val="0"/>
      <w:marBottom w:val="0"/>
      <w:divBdr>
        <w:top w:val="none" w:sz="0" w:space="0" w:color="auto"/>
        <w:left w:val="none" w:sz="0" w:space="0" w:color="auto"/>
        <w:bottom w:val="none" w:sz="0" w:space="0" w:color="auto"/>
        <w:right w:val="none" w:sz="0" w:space="0" w:color="auto"/>
      </w:divBdr>
    </w:div>
    <w:div w:id="1460152600">
      <w:bodyDiv w:val="1"/>
      <w:marLeft w:val="0"/>
      <w:marRight w:val="0"/>
      <w:marTop w:val="0"/>
      <w:marBottom w:val="0"/>
      <w:divBdr>
        <w:top w:val="none" w:sz="0" w:space="0" w:color="auto"/>
        <w:left w:val="none" w:sz="0" w:space="0" w:color="auto"/>
        <w:bottom w:val="none" w:sz="0" w:space="0" w:color="auto"/>
        <w:right w:val="none" w:sz="0" w:space="0" w:color="auto"/>
      </w:divBdr>
    </w:div>
    <w:div w:id="1514801074">
      <w:bodyDiv w:val="1"/>
      <w:marLeft w:val="0"/>
      <w:marRight w:val="0"/>
      <w:marTop w:val="0"/>
      <w:marBottom w:val="0"/>
      <w:divBdr>
        <w:top w:val="none" w:sz="0" w:space="0" w:color="auto"/>
        <w:left w:val="none" w:sz="0" w:space="0" w:color="auto"/>
        <w:bottom w:val="none" w:sz="0" w:space="0" w:color="auto"/>
        <w:right w:val="none" w:sz="0" w:space="0" w:color="auto"/>
      </w:divBdr>
    </w:div>
    <w:div w:id="1534225577">
      <w:bodyDiv w:val="1"/>
      <w:marLeft w:val="0"/>
      <w:marRight w:val="0"/>
      <w:marTop w:val="0"/>
      <w:marBottom w:val="0"/>
      <w:divBdr>
        <w:top w:val="none" w:sz="0" w:space="0" w:color="auto"/>
        <w:left w:val="none" w:sz="0" w:space="0" w:color="auto"/>
        <w:bottom w:val="none" w:sz="0" w:space="0" w:color="auto"/>
        <w:right w:val="none" w:sz="0" w:space="0" w:color="auto"/>
      </w:divBdr>
    </w:div>
    <w:div w:id="1646816242">
      <w:bodyDiv w:val="1"/>
      <w:marLeft w:val="0"/>
      <w:marRight w:val="0"/>
      <w:marTop w:val="0"/>
      <w:marBottom w:val="0"/>
      <w:divBdr>
        <w:top w:val="none" w:sz="0" w:space="0" w:color="auto"/>
        <w:left w:val="none" w:sz="0" w:space="0" w:color="auto"/>
        <w:bottom w:val="none" w:sz="0" w:space="0" w:color="auto"/>
        <w:right w:val="none" w:sz="0" w:space="0" w:color="auto"/>
      </w:divBdr>
    </w:div>
    <w:div w:id="1669480526">
      <w:bodyDiv w:val="1"/>
      <w:marLeft w:val="0"/>
      <w:marRight w:val="0"/>
      <w:marTop w:val="0"/>
      <w:marBottom w:val="0"/>
      <w:divBdr>
        <w:top w:val="none" w:sz="0" w:space="0" w:color="auto"/>
        <w:left w:val="none" w:sz="0" w:space="0" w:color="auto"/>
        <w:bottom w:val="none" w:sz="0" w:space="0" w:color="auto"/>
        <w:right w:val="none" w:sz="0" w:space="0" w:color="auto"/>
      </w:divBdr>
    </w:div>
    <w:div w:id="1681160507">
      <w:bodyDiv w:val="1"/>
      <w:marLeft w:val="0"/>
      <w:marRight w:val="0"/>
      <w:marTop w:val="0"/>
      <w:marBottom w:val="0"/>
      <w:divBdr>
        <w:top w:val="none" w:sz="0" w:space="0" w:color="auto"/>
        <w:left w:val="none" w:sz="0" w:space="0" w:color="auto"/>
        <w:bottom w:val="none" w:sz="0" w:space="0" w:color="auto"/>
        <w:right w:val="none" w:sz="0" w:space="0" w:color="auto"/>
      </w:divBdr>
    </w:div>
    <w:div w:id="1698505544">
      <w:bodyDiv w:val="1"/>
      <w:marLeft w:val="0"/>
      <w:marRight w:val="0"/>
      <w:marTop w:val="0"/>
      <w:marBottom w:val="0"/>
      <w:divBdr>
        <w:top w:val="none" w:sz="0" w:space="0" w:color="auto"/>
        <w:left w:val="none" w:sz="0" w:space="0" w:color="auto"/>
        <w:bottom w:val="none" w:sz="0" w:space="0" w:color="auto"/>
        <w:right w:val="none" w:sz="0" w:space="0" w:color="auto"/>
      </w:divBdr>
    </w:div>
    <w:div w:id="1708986824">
      <w:bodyDiv w:val="1"/>
      <w:marLeft w:val="0"/>
      <w:marRight w:val="0"/>
      <w:marTop w:val="0"/>
      <w:marBottom w:val="0"/>
      <w:divBdr>
        <w:top w:val="none" w:sz="0" w:space="0" w:color="auto"/>
        <w:left w:val="none" w:sz="0" w:space="0" w:color="auto"/>
        <w:bottom w:val="none" w:sz="0" w:space="0" w:color="auto"/>
        <w:right w:val="none" w:sz="0" w:space="0" w:color="auto"/>
      </w:divBdr>
      <w:divsChild>
        <w:div w:id="176969326">
          <w:marLeft w:val="0"/>
          <w:marRight w:val="0"/>
          <w:marTop w:val="300"/>
          <w:marBottom w:val="0"/>
          <w:divBdr>
            <w:top w:val="none" w:sz="0" w:space="0" w:color="auto"/>
            <w:left w:val="none" w:sz="0" w:space="0" w:color="auto"/>
            <w:bottom w:val="none" w:sz="0" w:space="0" w:color="auto"/>
            <w:right w:val="none" w:sz="0" w:space="0" w:color="auto"/>
          </w:divBdr>
          <w:divsChild>
            <w:div w:id="1325740493">
              <w:marLeft w:val="0"/>
              <w:marRight w:val="0"/>
              <w:marTop w:val="300"/>
              <w:marBottom w:val="0"/>
              <w:divBdr>
                <w:top w:val="none" w:sz="0" w:space="0" w:color="auto"/>
                <w:left w:val="none" w:sz="0" w:space="0" w:color="auto"/>
                <w:bottom w:val="none" w:sz="0" w:space="0" w:color="auto"/>
                <w:right w:val="none" w:sz="0" w:space="0" w:color="auto"/>
              </w:divBdr>
              <w:divsChild>
                <w:div w:id="2028750922">
                  <w:marLeft w:val="0"/>
                  <w:marRight w:val="0"/>
                  <w:marTop w:val="300"/>
                  <w:marBottom w:val="0"/>
                  <w:divBdr>
                    <w:top w:val="none" w:sz="0" w:space="0" w:color="auto"/>
                    <w:left w:val="none" w:sz="0" w:space="0" w:color="auto"/>
                    <w:bottom w:val="none" w:sz="0" w:space="0" w:color="auto"/>
                    <w:right w:val="none" w:sz="0" w:space="0" w:color="auto"/>
                  </w:divBdr>
                  <w:divsChild>
                    <w:div w:id="321546224">
                      <w:marLeft w:val="0"/>
                      <w:marRight w:val="0"/>
                      <w:marTop w:val="300"/>
                      <w:marBottom w:val="0"/>
                      <w:divBdr>
                        <w:top w:val="none" w:sz="0" w:space="0" w:color="auto"/>
                        <w:left w:val="none" w:sz="0" w:space="0" w:color="auto"/>
                        <w:bottom w:val="none" w:sz="0" w:space="0" w:color="auto"/>
                        <w:right w:val="none" w:sz="0" w:space="0" w:color="auto"/>
                      </w:divBdr>
                      <w:divsChild>
                        <w:div w:id="686637478">
                          <w:marLeft w:val="0"/>
                          <w:marRight w:val="0"/>
                          <w:marTop w:val="300"/>
                          <w:marBottom w:val="0"/>
                          <w:divBdr>
                            <w:top w:val="none" w:sz="0" w:space="0" w:color="auto"/>
                            <w:left w:val="none" w:sz="0" w:space="0" w:color="auto"/>
                            <w:bottom w:val="none" w:sz="0" w:space="0" w:color="auto"/>
                            <w:right w:val="none" w:sz="0" w:space="0" w:color="auto"/>
                          </w:divBdr>
                          <w:divsChild>
                            <w:div w:id="1654606257">
                              <w:marLeft w:val="0"/>
                              <w:marRight w:val="0"/>
                              <w:marTop w:val="300"/>
                              <w:marBottom w:val="0"/>
                              <w:divBdr>
                                <w:top w:val="none" w:sz="0" w:space="0" w:color="auto"/>
                                <w:left w:val="none" w:sz="0" w:space="0" w:color="auto"/>
                                <w:bottom w:val="none" w:sz="0" w:space="0" w:color="auto"/>
                                <w:right w:val="none" w:sz="0" w:space="0" w:color="auto"/>
                              </w:divBdr>
                              <w:divsChild>
                                <w:div w:id="196819791">
                                  <w:marLeft w:val="0"/>
                                  <w:marRight w:val="0"/>
                                  <w:marTop w:val="300"/>
                                  <w:marBottom w:val="0"/>
                                  <w:divBdr>
                                    <w:top w:val="none" w:sz="0" w:space="0" w:color="auto"/>
                                    <w:left w:val="none" w:sz="0" w:space="0" w:color="auto"/>
                                    <w:bottom w:val="none" w:sz="0" w:space="0" w:color="auto"/>
                                    <w:right w:val="none" w:sz="0" w:space="0" w:color="auto"/>
                                  </w:divBdr>
                                  <w:divsChild>
                                    <w:div w:id="694576462">
                                      <w:marLeft w:val="0"/>
                                      <w:marRight w:val="0"/>
                                      <w:marTop w:val="300"/>
                                      <w:marBottom w:val="0"/>
                                      <w:divBdr>
                                        <w:top w:val="none" w:sz="0" w:space="0" w:color="auto"/>
                                        <w:left w:val="none" w:sz="0" w:space="0" w:color="auto"/>
                                        <w:bottom w:val="none" w:sz="0" w:space="0" w:color="auto"/>
                                        <w:right w:val="none" w:sz="0" w:space="0" w:color="auto"/>
                                      </w:divBdr>
                                      <w:divsChild>
                                        <w:div w:id="1151948697">
                                          <w:marLeft w:val="0"/>
                                          <w:marRight w:val="0"/>
                                          <w:marTop w:val="300"/>
                                          <w:marBottom w:val="0"/>
                                          <w:divBdr>
                                            <w:top w:val="none" w:sz="0" w:space="0" w:color="auto"/>
                                            <w:left w:val="none" w:sz="0" w:space="0" w:color="auto"/>
                                            <w:bottom w:val="none" w:sz="0" w:space="0" w:color="auto"/>
                                            <w:right w:val="none" w:sz="0" w:space="0" w:color="auto"/>
                                          </w:divBdr>
                                          <w:divsChild>
                                            <w:div w:id="1149398833">
                                              <w:marLeft w:val="0"/>
                                              <w:marRight w:val="0"/>
                                              <w:marTop w:val="300"/>
                                              <w:marBottom w:val="0"/>
                                              <w:divBdr>
                                                <w:top w:val="none" w:sz="0" w:space="0" w:color="auto"/>
                                                <w:left w:val="none" w:sz="0" w:space="0" w:color="auto"/>
                                                <w:bottom w:val="none" w:sz="0" w:space="0" w:color="auto"/>
                                                <w:right w:val="none" w:sz="0" w:space="0" w:color="auto"/>
                                              </w:divBdr>
                                              <w:divsChild>
                                                <w:div w:id="1347367067">
                                                  <w:marLeft w:val="0"/>
                                                  <w:marRight w:val="0"/>
                                                  <w:marTop w:val="300"/>
                                                  <w:marBottom w:val="0"/>
                                                  <w:divBdr>
                                                    <w:top w:val="none" w:sz="0" w:space="0" w:color="auto"/>
                                                    <w:left w:val="none" w:sz="0" w:space="0" w:color="auto"/>
                                                    <w:bottom w:val="none" w:sz="0" w:space="0" w:color="auto"/>
                                                    <w:right w:val="none" w:sz="0" w:space="0" w:color="auto"/>
                                                  </w:divBdr>
                                                  <w:divsChild>
                                                    <w:div w:id="1078016213">
                                                      <w:marLeft w:val="0"/>
                                                      <w:marRight w:val="0"/>
                                                      <w:marTop w:val="300"/>
                                                      <w:marBottom w:val="0"/>
                                                      <w:divBdr>
                                                        <w:top w:val="none" w:sz="0" w:space="0" w:color="auto"/>
                                                        <w:left w:val="none" w:sz="0" w:space="0" w:color="auto"/>
                                                        <w:bottom w:val="none" w:sz="0" w:space="0" w:color="auto"/>
                                                        <w:right w:val="none" w:sz="0" w:space="0" w:color="auto"/>
                                                      </w:divBdr>
                                                      <w:divsChild>
                                                        <w:div w:id="843251927">
                                                          <w:marLeft w:val="0"/>
                                                          <w:marRight w:val="0"/>
                                                          <w:marTop w:val="300"/>
                                                          <w:marBottom w:val="0"/>
                                                          <w:divBdr>
                                                            <w:top w:val="none" w:sz="0" w:space="0" w:color="auto"/>
                                                            <w:left w:val="none" w:sz="0" w:space="0" w:color="auto"/>
                                                            <w:bottom w:val="none" w:sz="0" w:space="0" w:color="auto"/>
                                                            <w:right w:val="none" w:sz="0" w:space="0" w:color="auto"/>
                                                          </w:divBdr>
                                                          <w:divsChild>
                                                            <w:div w:id="1598710609">
                                                              <w:marLeft w:val="0"/>
                                                              <w:marRight w:val="0"/>
                                                              <w:marTop w:val="300"/>
                                                              <w:marBottom w:val="0"/>
                                                              <w:divBdr>
                                                                <w:top w:val="none" w:sz="0" w:space="0" w:color="auto"/>
                                                                <w:left w:val="none" w:sz="0" w:space="0" w:color="auto"/>
                                                                <w:bottom w:val="none" w:sz="0" w:space="0" w:color="auto"/>
                                                                <w:right w:val="none" w:sz="0" w:space="0" w:color="auto"/>
                                                              </w:divBdr>
                                                              <w:divsChild>
                                                                <w:div w:id="227110298">
                                                                  <w:marLeft w:val="0"/>
                                                                  <w:marRight w:val="0"/>
                                                                  <w:marTop w:val="300"/>
                                                                  <w:marBottom w:val="0"/>
                                                                  <w:divBdr>
                                                                    <w:top w:val="none" w:sz="0" w:space="0" w:color="auto"/>
                                                                    <w:left w:val="none" w:sz="0" w:space="0" w:color="auto"/>
                                                                    <w:bottom w:val="none" w:sz="0" w:space="0" w:color="auto"/>
                                                                    <w:right w:val="none" w:sz="0" w:space="0" w:color="auto"/>
                                                                  </w:divBdr>
                                                                  <w:divsChild>
                                                                    <w:div w:id="49039142">
                                                                      <w:marLeft w:val="0"/>
                                                                      <w:marRight w:val="0"/>
                                                                      <w:marTop w:val="300"/>
                                                                      <w:marBottom w:val="0"/>
                                                                      <w:divBdr>
                                                                        <w:top w:val="none" w:sz="0" w:space="0" w:color="auto"/>
                                                                        <w:left w:val="none" w:sz="0" w:space="0" w:color="auto"/>
                                                                        <w:bottom w:val="none" w:sz="0" w:space="0" w:color="auto"/>
                                                                        <w:right w:val="none" w:sz="0" w:space="0" w:color="auto"/>
                                                                      </w:divBdr>
                                                                      <w:divsChild>
                                                                        <w:div w:id="587035769">
                                                                          <w:marLeft w:val="0"/>
                                                                          <w:marRight w:val="0"/>
                                                                          <w:marTop w:val="300"/>
                                                                          <w:marBottom w:val="0"/>
                                                                          <w:divBdr>
                                                                            <w:top w:val="none" w:sz="0" w:space="0" w:color="auto"/>
                                                                            <w:left w:val="none" w:sz="0" w:space="0" w:color="auto"/>
                                                                            <w:bottom w:val="none" w:sz="0" w:space="0" w:color="auto"/>
                                                                            <w:right w:val="none" w:sz="0" w:space="0" w:color="auto"/>
                                                                          </w:divBdr>
                                                                          <w:divsChild>
                                                                            <w:div w:id="1601134629">
                                                                              <w:marLeft w:val="0"/>
                                                                              <w:marRight w:val="0"/>
                                                                              <w:marTop w:val="300"/>
                                                                              <w:marBottom w:val="0"/>
                                                                              <w:divBdr>
                                                                                <w:top w:val="none" w:sz="0" w:space="0" w:color="auto"/>
                                                                                <w:left w:val="none" w:sz="0" w:space="0" w:color="auto"/>
                                                                                <w:bottom w:val="none" w:sz="0" w:space="0" w:color="auto"/>
                                                                                <w:right w:val="none" w:sz="0" w:space="0" w:color="auto"/>
                                                                              </w:divBdr>
                                                                              <w:divsChild>
                                                                                <w:div w:id="1237862167">
                                                                                  <w:marLeft w:val="0"/>
                                                                                  <w:marRight w:val="0"/>
                                                                                  <w:marTop w:val="300"/>
                                                                                  <w:marBottom w:val="0"/>
                                                                                  <w:divBdr>
                                                                                    <w:top w:val="none" w:sz="0" w:space="0" w:color="auto"/>
                                                                                    <w:left w:val="none" w:sz="0" w:space="0" w:color="auto"/>
                                                                                    <w:bottom w:val="none" w:sz="0" w:space="0" w:color="auto"/>
                                                                                    <w:right w:val="none" w:sz="0" w:space="0" w:color="auto"/>
                                                                                  </w:divBdr>
                                                                                  <w:divsChild>
                                                                                    <w:div w:id="102893253">
                                                                                      <w:marLeft w:val="0"/>
                                                                                      <w:marRight w:val="0"/>
                                                                                      <w:marTop w:val="300"/>
                                                                                      <w:marBottom w:val="0"/>
                                                                                      <w:divBdr>
                                                                                        <w:top w:val="none" w:sz="0" w:space="0" w:color="auto"/>
                                                                                        <w:left w:val="none" w:sz="0" w:space="0" w:color="auto"/>
                                                                                        <w:bottom w:val="none" w:sz="0" w:space="0" w:color="auto"/>
                                                                                        <w:right w:val="none" w:sz="0" w:space="0" w:color="auto"/>
                                                                                      </w:divBdr>
                                                                                      <w:divsChild>
                                                                                        <w:div w:id="1730498459">
                                                                                          <w:marLeft w:val="0"/>
                                                                                          <w:marRight w:val="0"/>
                                                                                          <w:marTop w:val="300"/>
                                                                                          <w:marBottom w:val="0"/>
                                                                                          <w:divBdr>
                                                                                            <w:top w:val="none" w:sz="0" w:space="0" w:color="auto"/>
                                                                                            <w:left w:val="none" w:sz="0" w:space="0" w:color="auto"/>
                                                                                            <w:bottom w:val="none" w:sz="0" w:space="0" w:color="auto"/>
                                                                                            <w:right w:val="none" w:sz="0" w:space="0" w:color="auto"/>
                                                                                          </w:divBdr>
                                                                                          <w:divsChild>
                                                                                            <w:div w:id="20980991">
                                                                                              <w:marLeft w:val="0"/>
                                                                                              <w:marRight w:val="0"/>
                                                                                              <w:marTop w:val="300"/>
                                                                                              <w:marBottom w:val="0"/>
                                                                                              <w:divBdr>
                                                                                                <w:top w:val="none" w:sz="0" w:space="0" w:color="auto"/>
                                                                                                <w:left w:val="none" w:sz="0" w:space="0" w:color="auto"/>
                                                                                                <w:bottom w:val="none" w:sz="0" w:space="0" w:color="auto"/>
                                                                                                <w:right w:val="none" w:sz="0" w:space="0" w:color="auto"/>
                                                                                              </w:divBdr>
                                                                                              <w:divsChild>
                                                                                                <w:div w:id="724108809">
                                                                                                  <w:marLeft w:val="0"/>
                                                                                                  <w:marRight w:val="0"/>
                                                                                                  <w:marTop w:val="300"/>
                                                                                                  <w:marBottom w:val="0"/>
                                                                                                  <w:divBdr>
                                                                                                    <w:top w:val="none" w:sz="0" w:space="0" w:color="auto"/>
                                                                                                    <w:left w:val="none" w:sz="0" w:space="0" w:color="auto"/>
                                                                                                    <w:bottom w:val="none" w:sz="0" w:space="0" w:color="auto"/>
                                                                                                    <w:right w:val="none" w:sz="0" w:space="0" w:color="auto"/>
                                                                                                  </w:divBdr>
                                                                                                  <w:divsChild>
                                                                                                    <w:div w:id="2030597920">
                                                                                                      <w:marLeft w:val="0"/>
                                                                                                      <w:marRight w:val="0"/>
                                                                                                      <w:marTop w:val="300"/>
                                                                                                      <w:marBottom w:val="0"/>
                                                                                                      <w:divBdr>
                                                                                                        <w:top w:val="none" w:sz="0" w:space="0" w:color="auto"/>
                                                                                                        <w:left w:val="none" w:sz="0" w:space="0" w:color="auto"/>
                                                                                                        <w:bottom w:val="none" w:sz="0" w:space="0" w:color="auto"/>
                                                                                                        <w:right w:val="none" w:sz="0" w:space="0" w:color="auto"/>
                                                                                                      </w:divBdr>
                                                                                                      <w:divsChild>
                                                                                                        <w:div w:id="835265898">
                                                                                                          <w:marLeft w:val="0"/>
                                                                                                          <w:marRight w:val="0"/>
                                                                                                          <w:marTop w:val="300"/>
                                                                                                          <w:marBottom w:val="0"/>
                                                                                                          <w:divBdr>
                                                                                                            <w:top w:val="none" w:sz="0" w:space="0" w:color="auto"/>
                                                                                                            <w:left w:val="none" w:sz="0" w:space="0" w:color="auto"/>
                                                                                                            <w:bottom w:val="none" w:sz="0" w:space="0" w:color="auto"/>
                                                                                                            <w:right w:val="none" w:sz="0" w:space="0" w:color="auto"/>
                                                                                                          </w:divBdr>
                                                                                                          <w:divsChild>
                                                                                                            <w:div w:id="625042777">
                                                                                                              <w:marLeft w:val="0"/>
                                                                                                              <w:marRight w:val="0"/>
                                                                                                              <w:marTop w:val="300"/>
                                                                                                              <w:marBottom w:val="0"/>
                                                                                                              <w:divBdr>
                                                                                                                <w:top w:val="none" w:sz="0" w:space="0" w:color="auto"/>
                                                                                                                <w:left w:val="none" w:sz="0" w:space="0" w:color="auto"/>
                                                                                                                <w:bottom w:val="none" w:sz="0" w:space="0" w:color="auto"/>
                                                                                                                <w:right w:val="none" w:sz="0" w:space="0" w:color="auto"/>
                                                                                                              </w:divBdr>
                                                                                                              <w:divsChild>
                                                                                                                <w:div w:id="821433083">
                                                                                                                  <w:marLeft w:val="0"/>
                                                                                                                  <w:marRight w:val="0"/>
                                                                                                                  <w:marTop w:val="300"/>
                                                                                                                  <w:marBottom w:val="0"/>
                                                                                                                  <w:divBdr>
                                                                                                                    <w:top w:val="none" w:sz="0" w:space="0" w:color="auto"/>
                                                                                                                    <w:left w:val="none" w:sz="0" w:space="0" w:color="auto"/>
                                                                                                                    <w:bottom w:val="none" w:sz="0" w:space="0" w:color="auto"/>
                                                                                                                    <w:right w:val="none" w:sz="0" w:space="0" w:color="auto"/>
                                                                                                                  </w:divBdr>
                                                                                                                  <w:divsChild>
                                                                                                                    <w:div w:id="1402092643">
                                                                                                                      <w:marLeft w:val="0"/>
                                                                                                                      <w:marRight w:val="0"/>
                                                                                                                      <w:marTop w:val="300"/>
                                                                                                                      <w:marBottom w:val="0"/>
                                                                                                                      <w:divBdr>
                                                                                                                        <w:top w:val="none" w:sz="0" w:space="0" w:color="auto"/>
                                                                                                                        <w:left w:val="none" w:sz="0" w:space="0" w:color="auto"/>
                                                                                                                        <w:bottom w:val="none" w:sz="0" w:space="0" w:color="auto"/>
                                                                                                                        <w:right w:val="none" w:sz="0" w:space="0" w:color="auto"/>
                                                                                                                      </w:divBdr>
                                                                                                                      <w:divsChild>
                                                                                                                        <w:div w:id="14891841">
                                                                                                                          <w:marLeft w:val="0"/>
                                                                                                                          <w:marRight w:val="0"/>
                                                                                                                          <w:marTop w:val="300"/>
                                                                                                                          <w:marBottom w:val="0"/>
                                                                                                                          <w:divBdr>
                                                                                                                            <w:top w:val="none" w:sz="0" w:space="0" w:color="auto"/>
                                                                                                                            <w:left w:val="none" w:sz="0" w:space="0" w:color="auto"/>
                                                                                                                            <w:bottom w:val="none" w:sz="0" w:space="0" w:color="auto"/>
                                                                                                                            <w:right w:val="none" w:sz="0" w:space="0" w:color="auto"/>
                                                                                                                          </w:divBdr>
                                                                                                                          <w:divsChild>
                                                                                                                            <w:div w:id="2100562818">
                                                                                                                              <w:marLeft w:val="0"/>
                                                                                                                              <w:marRight w:val="0"/>
                                                                                                                              <w:marTop w:val="300"/>
                                                                                                                              <w:marBottom w:val="0"/>
                                                                                                                              <w:divBdr>
                                                                                                                                <w:top w:val="none" w:sz="0" w:space="0" w:color="auto"/>
                                                                                                                                <w:left w:val="none" w:sz="0" w:space="0" w:color="auto"/>
                                                                                                                                <w:bottom w:val="none" w:sz="0" w:space="0" w:color="auto"/>
                                                                                                                                <w:right w:val="none" w:sz="0" w:space="0" w:color="auto"/>
                                                                                                                              </w:divBdr>
                                                                                                                              <w:divsChild>
                                                                                                                                <w:div w:id="10094072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012211">
      <w:bodyDiv w:val="1"/>
      <w:marLeft w:val="0"/>
      <w:marRight w:val="0"/>
      <w:marTop w:val="0"/>
      <w:marBottom w:val="0"/>
      <w:divBdr>
        <w:top w:val="none" w:sz="0" w:space="0" w:color="auto"/>
        <w:left w:val="none" w:sz="0" w:space="0" w:color="auto"/>
        <w:bottom w:val="none" w:sz="0" w:space="0" w:color="auto"/>
        <w:right w:val="none" w:sz="0" w:space="0" w:color="auto"/>
      </w:divBdr>
    </w:div>
    <w:div w:id="1768571969">
      <w:bodyDiv w:val="1"/>
      <w:marLeft w:val="0"/>
      <w:marRight w:val="0"/>
      <w:marTop w:val="0"/>
      <w:marBottom w:val="0"/>
      <w:divBdr>
        <w:top w:val="none" w:sz="0" w:space="0" w:color="auto"/>
        <w:left w:val="none" w:sz="0" w:space="0" w:color="auto"/>
        <w:bottom w:val="none" w:sz="0" w:space="0" w:color="auto"/>
        <w:right w:val="none" w:sz="0" w:space="0" w:color="auto"/>
      </w:divBdr>
    </w:div>
    <w:div w:id="1834880838">
      <w:bodyDiv w:val="1"/>
      <w:marLeft w:val="0"/>
      <w:marRight w:val="0"/>
      <w:marTop w:val="0"/>
      <w:marBottom w:val="0"/>
      <w:divBdr>
        <w:top w:val="none" w:sz="0" w:space="0" w:color="auto"/>
        <w:left w:val="none" w:sz="0" w:space="0" w:color="auto"/>
        <w:bottom w:val="none" w:sz="0" w:space="0" w:color="auto"/>
        <w:right w:val="none" w:sz="0" w:space="0" w:color="auto"/>
      </w:divBdr>
    </w:div>
    <w:div w:id="1850244470">
      <w:bodyDiv w:val="1"/>
      <w:marLeft w:val="0"/>
      <w:marRight w:val="0"/>
      <w:marTop w:val="0"/>
      <w:marBottom w:val="0"/>
      <w:divBdr>
        <w:top w:val="none" w:sz="0" w:space="0" w:color="auto"/>
        <w:left w:val="none" w:sz="0" w:space="0" w:color="auto"/>
        <w:bottom w:val="none" w:sz="0" w:space="0" w:color="auto"/>
        <w:right w:val="none" w:sz="0" w:space="0" w:color="auto"/>
      </w:divBdr>
    </w:div>
    <w:div w:id="1871409820">
      <w:bodyDiv w:val="1"/>
      <w:marLeft w:val="0"/>
      <w:marRight w:val="0"/>
      <w:marTop w:val="0"/>
      <w:marBottom w:val="0"/>
      <w:divBdr>
        <w:top w:val="none" w:sz="0" w:space="0" w:color="auto"/>
        <w:left w:val="none" w:sz="0" w:space="0" w:color="auto"/>
        <w:bottom w:val="none" w:sz="0" w:space="0" w:color="auto"/>
        <w:right w:val="none" w:sz="0" w:space="0" w:color="auto"/>
      </w:divBdr>
    </w:div>
    <w:div w:id="1896231502">
      <w:bodyDiv w:val="1"/>
      <w:marLeft w:val="0"/>
      <w:marRight w:val="0"/>
      <w:marTop w:val="0"/>
      <w:marBottom w:val="0"/>
      <w:divBdr>
        <w:top w:val="none" w:sz="0" w:space="0" w:color="auto"/>
        <w:left w:val="none" w:sz="0" w:space="0" w:color="auto"/>
        <w:bottom w:val="none" w:sz="0" w:space="0" w:color="auto"/>
        <w:right w:val="none" w:sz="0" w:space="0" w:color="auto"/>
      </w:divBdr>
    </w:div>
    <w:div w:id="1927497355">
      <w:bodyDiv w:val="1"/>
      <w:marLeft w:val="0"/>
      <w:marRight w:val="0"/>
      <w:marTop w:val="0"/>
      <w:marBottom w:val="0"/>
      <w:divBdr>
        <w:top w:val="none" w:sz="0" w:space="0" w:color="auto"/>
        <w:left w:val="none" w:sz="0" w:space="0" w:color="auto"/>
        <w:bottom w:val="none" w:sz="0" w:space="0" w:color="auto"/>
        <w:right w:val="none" w:sz="0" w:space="0" w:color="auto"/>
      </w:divBdr>
    </w:div>
    <w:div w:id="2007055586">
      <w:bodyDiv w:val="1"/>
      <w:marLeft w:val="0"/>
      <w:marRight w:val="0"/>
      <w:marTop w:val="0"/>
      <w:marBottom w:val="0"/>
      <w:divBdr>
        <w:top w:val="none" w:sz="0" w:space="0" w:color="auto"/>
        <w:left w:val="none" w:sz="0" w:space="0" w:color="auto"/>
        <w:bottom w:val="none" w:sz="0" w:space="0" w:color="auto"/>
        <w:right w:val="none" w:sz="0" w:space="0" w:color="auto"/>
      </w:divBdr>
    </w:div>
    <w:div w:id="2021077088">
      <w:bodyDiv w:val="1"/>
      <w:marLeft w:val="0"/>
      <w:marRight w:val="0"/>
      <w:marTop w:val="0"/>
      <w:marBottom w:val="0"/>
      <w:divBdr>
        <w:top w:val="none" w:sz="0" w:space="0" w:color="auto"/>
        <w:left w:val="none" w:sz="0" w:space="0" w:color="auto"/>
        <w:bottom w:val="none" w:sz="0" w:space="0" w:color="auto"/>
        <w:right w:val="none" w:sz="0" w:space="0" w:color="auto"/>
      </w:divBdr>
    </w:div>
    <w:div w:id="205962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pwesternodish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FA498-5897-45E4-9B37-40A4AF411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3980</Words>
  <Characters>23859</Characters>
  <Application>Microsoft Office Word</Application>
  <DocSecurity>0</DocSecurity>
  <Lines>1065</Lines>
  <Paragraphs>542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Managerlaw</dc:creator>
  <cp:lastModifiedBy>Bijayalaxmi Martha</cp:lastModifiedBy>
  <cp:revision>3</cp:revision>
  <cp:lastPrinted>2025-03-06T09:29:00Z</cp:lastPrinted>
  <dcterms:created xsi:type="dcterms:W3CDTF">2025-04-19T09:16:00Z</dcterms:created>
  <dcterms:modified xsi:type="dcterms:W3CDTF">2025-04-19T09:24:00Z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b8ed580-7b07-4de3-bcfc-baf51b37f0d5_Enabled">
    <vt:lpwstr>True</vt:lpwstr>
  </property>
  <property fmtid="{D5CDD505-2E9C-101B-9397-08002B2CF9AE}" pid="3" name="MSIP_Label_9b8ed580-7b07-4de3-bcfc-baf51b37f0d5_SiteId">
    <vt:lpwstr>04ea39e3-ac5b-4971-937c-8344c97a4509</vt:lpwstr>
  </property>
  <property fmtid="{D5CDD505-2E9C-101B-9397-08002B2CF9AE}" pid="4" name="MSIP_Label_9b8ed580-7b07-4de3-bcfc-baf51b37f0d5_Owner">
    <vt:lpwstr>cosmoslakra@tatapower.com</vt:lpwstr>
  </property>
  <property fmtid="{D5CDD505-2E9C-101B-9397-08002B2CF9AE}" pid="5" name="MSIP_Label_9b8ed580-7b07-4de3-bcfc-baf51b37f0d5_SetDate">
    <vt:lpwstr>2021-08-06T04:23:29.7231697Z</vt:lpwstr>
  </property>
  <property fmtid="{D5CDD505-2E9C-101B-9397-08002B2CF9AE}" pid="6" name="MSIP_Label_9b8ed580-7b07-4de3-bcfc-baf51b37f0d5_Name">
    <vt:lpwstr>Public</vt:lpwstr>
  </property>
  <property fmtid="{D5CDD505-2E9C-101B-9397-08002B2CF9AE}" pid="7" name="MSIP_Label_9b8ed580-7b07-4de3-bcfc-baf51b37f0d5_Application">
    <vt:lpwstr>Microsoft Azure Information Protection</vt:lpwstr>
  </property>
  <property fmtid="{D5CDD505-2E9C-101B-9397-08002B2CF9AE}" pid="8" name="MSIP_Label_9b8ed580-7b07-4de3-bcfc-baf51b37f0d5_ActionId">
    <vt:lpwstr>97967dd7-3458-4294-bbbe-ccffb384484f</vt:lpwstr>
  </property>
  <property fmtid="{D5CDD505-2E9C-101B-9397-08002B2CF9AE}" pid="9" name="MSIP_Label_9b8ed580-7b07-4de3-bcfc-baf51b37f0d5_Extended_MSFT_Method">
    <vt:lpwstr>Automatic</vt:lpwstr>
  </property>
  <property fmtid="{D5CDD505-2E9C-101B-9397-08002B2CF9AE}" pid="10" name="Sensitivity">
    <vt:lpwstr>Public</vt:lpwstr>
  </property>
  <property fmtid="{D5CDD505-2E9C-101B-9397-08002B2CF9AE}" pid="11" name="GrammarlyDocumentId">
    <vt:lpwstr>5c13ff7b934c1855fa4e3b1225c476cbdfd6ac349cbb575d8876d07c076b77d4</vt:lpwstr>
  </property>
</Properties>
</file>